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8E55" w14:textId="77777777" w:rsidR="00BC76AE" w:rsidRPr="005A4F37" w:rsidRDefault="00DA69B2">
      <w:pPr>
        <w:pStyle w:val="Title"/>
        <w:jc w:val="center"/>
        <w:rPr>
          <w:rFonts w:ascii="Times New Roman" w:eastAsia="Times New Roman" w:hAnsi="Times New Roman" w:cs="Times New Roman"/>
        </w:rPr>
      </w:pPr>
      <w:r w:rsidRPr="005A4F37">
        <w:rPr>
          <w:rFonts w:ascii="Times New Roman" w:eastAsia="Times New Roman" w:hAnsi="Times New Roman" w:cs="Times New Roman"/>
        </w:rPr>
        <w:t>Improving Foster Care Outcomes for Children in West Virginia</w:t>
      </w:r>
    </w:p>
    <w:p w14:paraId="34BF24C7" w14:textId="77777777" w:rsidR="00BC76AE" w:rsidRPr="005A4F37" w:rsidRDefault="00DA69B2">
      <w:pPr>
        <w:pStyle w:val="Subtitle"/>
        <w:jc w:val="center"/>
        <w:rPr>
          <w:rFonts w:ascii="Times New Roman" w:eastAsia="Times New Roman" w:hAnsi="Times New Roman" w:cs="Times New Roman"/>
        </w:rPr>
      </w:pPr>
      <w:r w:rsidRPr="005A4F37">
        <w:rPr>
          <w:rFonts w:ascii="Times New Roman" w:eastAsia="Times New Roman" w:hAnsi="Times New Roman" w:cs="Times New Roman"/>
        </w:rPr>
        <w:t>Simon Hakim, Ph.D.</w:t>
      </w:r>
      <w:r>
        <w:rPr>
          <w:vertAlign w:val="superscript"/>
        </w:rPr>
        <w:footnoteReference w:id="1"/>
      </w:r>
    </w:p>
    <w:p w14:paraId="23F2AE3A" w14:textId="77777777" w:rsidR="00BC76AE" w:rsidRPr="005A4F37" w:rsidRDefault="00DA69B2">
      <w:pPr>
        <w:pStyle w:val="Subtitle"/>
        <w:jc w:val="center"/>
        <w:rPr>
          <w:rFonts w:ascii="Times New Roman" w:eastAsia="Times New Roman" w:hAnsi="Times New Roman" w:cs="Times New Roman"/>
        </w:rPr>
      </w:pPr>
      <w:r w:rsidRPr="005A4F37">
        <w:rPr>
          <w:rFonts w:ascii="Times New Roman" w:eastAsia="Times New Roman" w:hAnsi="Times New Roman" w:cs="Times New Roman"/>
        </w:rPr>
        <w:t>Ryan Hanlon, Ph.D.</w:t>
      </w:r>
      <w:r>
        <w:rPr>
          <w:vertAlign w:val="superscript"/>
        </w:rPr>
        <w:footnoteReference w:id="2"/>
      </w:r>
    </w:p>
    <w:p w14:paraId="3012A8EF" w14:textId="77777777" w:rsidR="00BC76AE" w:rsidRPr="005A4F37" w:rsidRDefault="00DA69B2">
      <w:pPr>
        <w:pStyle w:val="Subtitle"/>
        <w:jc w:val="center"/>
        <w:rPr>
          <w:rFonts w:ascii="Times New Roman" w:eastAsia="Times New Roman" w:hAnsi="Times New Roman" w:cs="Times New Roman"/>
        </w:rPr>
      </w:pPr>
      <w:r w:rsidRPr="005A4F37">
        <w:rPr>
          <w:rFonts w:ascii="Times New Roman" w:eastAsia="Times New Roman" w:hAnsi="Times New Roman" w:cs="Times New Roman"/>
        </w:rPr>
        <w:t>Brian Meehan, Ph.D.</w:t>
      </w:r>
      <w:r>
        <w:rPr>
          <w:vertAlign w:val="superscript"/>
        </w:rPr>
        <w:footnoteReference w:id="3"/>
      </w:r>
    </w:p>
    <w:p w14:paraId="56E7A5B3" w14:textId="77777777" w:rsidR="00BC76AE" w:rsidRPr="005A4F37" w:rsidRDefault="00BC76AE">
      <w:pPr>
        <w:pStyle w:val="Heading2"/>
        <w:rPr>
          <w:rFonts w:ascii="Times New Roman" w:eastAsia="Times New Roman" w:hAnsi="Times New Roman" w:cs="Times New Roman"/>
        </w:rPr>
      </w:pPr>
    </w:p>
    <w:p w14:paraId="0FCCABCE" w14:textId="77777777" w:rsidR="00BC76AE" w:rsidRPr="005A4F37" w:rsidRDefault="00BC76AE">
      <w:pPr>
        <w:pStyle w:val="Heading2"/>
        <w:jc w:val="center"/>
        <w:rPr>
          <w:rFonts w:ascii="Times New Roman" w:eastAsia="Times New Roman" w:hAnsi="Times New Roman" w:cs="Times New Roman"/>
        </w:rPr>
      </w:pPr>
    </w:p>
    <w:p w14:paraId="39E7C744" w14:textId="77777777" w:rsidR="00BC76AE" w:rsidRPr="005A4F37" w:rsidRDefault="00BC76AE">
      <w:pPr>
        <w:pStyle w:val="Heading2"/>
        <w:jc w:val="center"/>
        <w:rPr>
          <w:rFonts w:ascii="Times New Roman" w:eastAsia="Times New Roman" w:hAnsi="Times New Roman" w:cs="Times New Roman"/>
        </w:rPr>
      </w:pPr>
    </w:p>
    <w:p w14:paraId="0BD455D8" w14:textId="5577AD52" w:rsidR="00BC76AE" w:rsidRPr="005A4F37" w:rsidRDefault="00DA69B2">
      <w:pPr>
        <w:pStyle w:val="Heading2"/>
        <w:rPr>
          <w:rFonts w:ascii="Times New Roman" w:eastAsia="Times New Roman" w:hAnsi="Times New Roman" w:cs="Times New Roman"/>
          <w:b/>
        </w:rPr>
      </w:pPr>
      <w:r w:rsidRPr="005A4F37">
        <w:rPr>
          <w:rFonts w:ascii="Times New Roman" w:eastAsia="Times New Roman" w:hAnsi="Times New Roman" w:cs="Times New Roman"/>
          <w:b/>
        </w:rPr>
        <w:t>Introduction</w:t>
      </w:r>
    </w:p>
    <w:p w14:paraId="6BEE06A6" w14:textId="7F0A086C" w:rsidR="00BC76AE" w:rsidRPr="005A4F37"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rPr>
        <w:tab/>
      </w:r>
      <w:r w:rsidRPr="005A4F37">
        <w:rPr>
          <w:rFonts w:ascii="Times New Roman" w:eastAsia="Times New Roman" w:hAnsi="Times New Roman" w:cs="Times New Roman"/>
          <w:sz w:val="24"/>
          <w:szCs w:val="24"/>
        </w:rPr>
        <w:t xml:space="preserve">The foster care system in the United States serves as a critical safety net for children who have experienced abuse, neglect, or abandonment. In particular, West Virginia </w:t>
      </w:r>
      <w:del w:id="0" w:author="Simon Hakim" w:date="2025-01-31T11:28:00Z" w16du:dateUtc="2025-01-31T16:28:00Z">
        <w:r w:rsidR="003C03A9" w:rsidDel="003C03A9">
          <w:rPr>
            <w:rFonts w:ascii="Times New Roman" w:eastAsia="Times New Roman" w:hAnsi="Times New Roman" w:cs="Times New Roman"/>
            <w:sz w:val="24"/>
            <w:szCs w:val="24"/>
          </w:rPr>
          <w:delText>desperate</w:delText>
        </w:r>
      </w:del>
      <w:ins w:id="1" w:author="Simon Hakim" w:date="2025-01-31T11:28:00Z" w16du:dateUtc="2025-01-31T16:28:00Z">
        <w:r w:rsidR="003C03A9">
          <w:rPr>
            <w:rFonts w:ascii="Times New Roman" w:eastAsia="Times New Roman" w:hAnsi="Times New Roman" w:cs="Times New Roman"/>
            <w:sz w:val="24"/>
            <w:szCs w:val="24"/>
          </w:rPr>
          <w:t>in desperate</w:t>
        </w:r>
      </w:ins>
      <w:ins w:id="2" w:author="Simon Hakim" w:date="2025-01-31T11:29:00Z" w16du:dateUtc="2025-01-31T16:29:00Z">
        <w:r w:rsidR="003C03A9">
          <w:rPr>
            <w:rFonts w:ascii="Times New Roman" w:eastAsia="Times New Roman" w:hAnsi="Times New Roman" w:cs="Times New Roman"/>
            <w:sz w:val="24"/>
            <w:szCs w:val="24"/>
          </w:rPr>
          <w:t>ly</w:t>
        </w:r>
      </w:ins>
      <w:del w:id="3" w:author="Simon Hakim" w:date="2025-01-31T11:29:00Z" w16du:dateUtc="2025-01-31T16:29:00Z">
        <w:r w:rsidR="003C03A9" w:rsidDel="003C03A9">
          <w:rPr>
            <w:rFonts w:ascii="Times New Roman" w:eastAsia="Times New Roman" w:hAnsi="Times New Roman" w:cs="Times New Roman"/>
            <w:sz w:val="24"/>
            <w:szCs w:val="24"/>
          </w:rPr>
          <w:delText>ly</w:delText>
        </w:r>
      </w:del>
      <w:r w:rsidR="003C03A9">
        <w:rPr>
          <w:rFonts w:ascii="Times New Roman" w:eastAsia="Times New Roman" w:hAnsi="Times New Roman" w:cs="Times New Roman"/>
          <w:sz w:val="24"/>
          <w:szCs w:val="24"/>
        </w:rPr>
        <w:t xml:space="preserve"> needs</w:t>
      </w:r>
      <w:r w:rsidRPr="005A4F37">
        <w:rPr>
          <w:rFonts w:ascii="Times New Roman" w:eastAsia="Times New Roman" w:hAnsi="Times New Roman" w:cs="Times New Roman"/>
          <w:sz w:val="24"/>
          <w:szCs w:val="24"/>
        </w:rPr>
        <w:t xml:space="preserve"> a well-functioning foster care system, as the proportion of children in foster care is significantly higher than national and regional averages. As shown in Figure 1, West Virginia has a higher rate of children in foster care per 100,000 children compared to the national and regional averages, with the </w:t>
      </w:r>
      <w:r w:rsidR="00C8729B">
        <w:rPr>
          <w:rFonts w:ascii="Times New Roman" w:eastAsia="Times New Roman" w:hAnsi="Times New Roman" w:cs="Times New Roman"/>
          <w:sz w:val="24"/>
          <w:szCs w:val="24"/>
        </w:rPr>
        <w:t>neighboring</w:t>
      </w:r>
      <w:r w:rsidR="00C8729B" w:rsidRPr="005A4F37">
        <w:rPr>
          <w:rFonts w:ascii="Times New Roman" w:eastAsia="Times New Roman" w:hAnsi="Times New Roman" w:cs="Times New Roman"/>
          <w:sz w:val="24"/>
          <w:szCs w:val="24"/>
        </w:rPr>
        <w:t xml:space="preserve"> </w:t>
      </w:r>
      <w:r w:rsidRPr="005A4F37">
        <w:rPr>
          <w:rFonts w:ascii="Times New Roman" w:eastAsia="Times New Roman" w:hAnsi="Times New Roman" w:cs="Times New Roman"/>
          <w:sz w:val="24"/>
          <w:szCs w:val="24"/>
        </w:rPr>
        <w:t>states of Ohio and Kentucky highlighted for comparison.</w:t>
      </w:r>
    </w:p>
    <w:p w14:paraId="2581FD93" w14:textId="63893939" w:rsidR="00BC76AE" w:rsidRPr="005A4F37"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t>Between 2013 and 2019, West Virginia experienced a near doubling in this rate, coinciding with the onset and peak of the opioid crisis.</w:t>
      </w:r>
      <w:r>
        <w:rPr>
          <w:sz w:val="24"/>
          <w:szCs w:val="24"/>
          <w:vertAlign w:val="superscript"/>
        </w:rPr>
        <w:footnoteReference w:id="4"/>
      </w:r>
      <w:r w:rsidRPr="005A4F37">
        <w:rPr>
          <w:rFonts w:ascii="Times New Roman" w:eastAsia="Times New Roman" w:hAnsi="Times New Roman" w:cs="Times New Roman"/>
          <w:sz w:val="24"/>
          <w:szCs w:val="24"/>
        </w:rPr>
        <w:t xml:space="preserve"> This increase was not as dramatic in neighboring states </w:t>
      </w:r>
      <w:r w:rsidR="00FC6D8D">
        <w:rPr>
          <w:rFonts w:ascii="Times New Roman" w:eastAsia="Times New Roman" w:hAnsi="Times New Roman" w:cs="Times New Roman"/>
          <w:sz w:val="24"/>
          <w:szCs w:val="24"/>
        </w:rPr>
        <w:t>n</w:t>
      </w:r>
      <w:r w:rsidRPr="005A4F37">
        <w:rPr>
          <w:rFonts w:ascii="Times New Roman" w:eastAsia="Times New Roman" w:hAnsi="Times New Roman" w:cs="Times New Roman"/>
          <w:sz w:val="24"/>
          <w:szCs w:val="24"/>
        </w:rPr>
        <w:t>or</w:t>
      </w:r>
      <w:r w:rsidR="00FC6D8D">
        <w:rPr>
          <w:rFonts w:ascii="Times New Roman" w:eastAsia="Times New Roman" w:hAnsi="Times New Roman" w:cs="Times New Roman"/>
          <w:sz w:val="24"/>
          <w:szCs w:val="24"/>
        </w:rPr>
        <w:t xml:space="preserve"> </w:t>
      </w:r>
      <w:del w:id="4" w:author="Simon Hakim" w:date="2025-01-31T11:29:00Z" w16du:dateUtc="2025-01-31T16:29:00Z">
        <w:r w:rsidR="00FC6D8D" w:rsidDel="003C03A9">
          <w:rPr>
            <w:rFonts w:ascii="Times New Roman" w:eastAsia="Times New Roman" w:hAnsi="Times New Roman" w:cs="Times New Roman"/>
            <w:sz w:val="24"/>
            <w:szCs w:val="24"/>
          </w:rPr>
          <w:delText>w</w:delText>
        </w:r>
        <w:r w:rsidR="00A960CC" w:rsidDel="003C03A9">
          <w:rPr>
            <w:rFonts w:ascii="Times New Roman" w:eastAsia="Times New Roman" w:hAnsi="Times New Roman" w:cs="Times New Roman"/>
            <w:sz w:val="24"/>
            <w:szCs w:val="24"/>
          </w:rPr>
          <w:delText>as</w:delText>
        </w:r>
        <w:r w:rsidR="00FC6D8D" w:rsidDel="003C03A9">
          <w:rPr>
            <w:rFonts w:ascii="Times New Roman" w:eastAsia="Times New Roman" w:hAnsi="Times New Roman" w:cs="Times New Roman"/>
            <w:sz w:val="24"/>
            <w:szCs w:val="24"/>
          </w:rPr>
          <w:delText xml:space="preserve"> it</w:delText>
        </w:r>
        <w:r w:rsidRPr="005A4F37" w:rsidDel="003C03A9">
          <w:rPr>
            <w:rFonts w:ascii="Times New Roman" w:eastAsia="Times New Roman" w:hAnsi="Times New Roman" w:cs="Times New Roman"/>
            <w:sz w:val="24"/>
            <w:szCs w:val="24"/>
          </w:rPr>
          <w:delText xml:space="preserve"> </w:delText>
        </w:r>
      </w:del>
      <w:r w:rsidRPr="005A4F37">
        <w:rPr>
          <w:rFonts w:ascii="Times New Roman" w:eastAsia="Times New Roman" w:hAnsi="Times New Roman" w:cs="Times New Roman"/>
          <w:sz w:val="24"/>
          <w:szCs w:val="24"/>
        </w:rPr>
        <w:t>observed nationwide. The comparatively lower fatal overdose rates in these states suggest that the opioid crisis had a less severe impact than in West Virginia.</w:t>
      </w:r>
    </w:p>
    <w:p w14:paraId="06E9C034" w14:textId="4BCAAD3E" w:rsidR="00BC76AE" w:rsidRPr="005A4F37"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t>Increases in opioid abuse can contribute to higher rates of child neglect and abandonment. In 2016, parental substance abuse was a factor in 47 percent of West Virginia foster care placements.</w:t>
      </w:r>
      <w:r>
        <w:rPr>
          <w:sz w:val="24"/>
          <w:szCs w:val="24"/>
          <w:vertAlign w:val="superscript"/>
        </w:rPr>
        <w:footnoteReference w:id="5"/>
      </w:r>
      <w:r w:rsidRPr="005A4F37">
        <w:rPr>
          <w:rFonts w:ascii="Times New Roman" w:eastAsia="Times New Roman" w:hAnsi="Times New Roman" w:cs="Times New Roman"/>
          <w:sz w:val="24"/>
          <w:szCs w:val="24"/>
        </w:rPr>
        <w:t xml:space="preserve"> In recent years, the estimated rate of neonatal abstinence syndrome (NAS) has increased significantly nationwide, with a national average of 6.2 children with NAS per 1,000 newborn hospitalizations; unfortunately, West Virginia ranks worst in the nation, with an </w:t>
      </w:r>
      <w:r w:rsidRPr="005A4F37">
        <w:rPr>
          <w:rFonts w:ascii="Times New Roman" w:eastAsia="Times New Roman" w:hAnsi="Times New Roman" w:cs="Times New Roman"/>
          <w:sz w:val="24"/>
          <w:szCs w:val="24"/>
        </w:rPr>
        <w:lastRenderedPageBreak/>
        <w:t>average of 40.8 per 1,000 newborn hospitalizations.</w:t>
      </w:r>
      <w:r>
        <w:rPr>
          <w:sz w:val="24"/>
          <w:szCs w:val="24"/>
          <w:vertAlign w:val="superscript"/>
        </w:rPr>
        <w:footnoteReference w:id="6"/>
      </w:r>
      <w:r w:rsidRPr="005A4F37">
        <w:rPr>
          <w:rFonts w:ascii="Times New Roman" w:eastAsia="Times New Roman" w:hAnsi="Times New Roman" w:cs="Times New Roman"/>
          <w:sz w:val="24"/>
          <w:szCs w:val="24"/>
        </w:rPr>
        <w:t xml:space="preserve"> Changes in these indicators</w:t>
      </w:r>
      <w:r w:rsidR="00FC6D8D">
        <w:rPr>
          <w:rFonts w:ascii="Times New Roman" w:eastAsia="Times New Roman" w:hAnsi="Times New Roman" w:cs="Times New Roman"/>
          <w:sz w:val="24"/>
          <w:szCs w:val="24"/>
        </w:rPr>
        <w:t xml:space="preserve"> of opioid abuse</w:t>
      </w:r>
      <w:r w:rsidRPr="005A4F37">
        <w:rPr>
          <w:rFonts w:ascii="Times New Roman" w:eastAsia="Times New Roman" w:hAnsi="Times New Roman" w:cs="Times New Roman"/>
          <w:sz w:val="24"/>
          <w:szCs w:val="24"/>
        </w:rPr>
        <w:t xml:space="preserve"> are </w:t>
      </w:r>
      <w:r w:rsidR="00FC6D8D">
        <w:rPr>
          <w:rFonts w:ascii="Times New Roman" w:eastAsia="Times New Roman" w:hAnsi="Times New Roman" w:cs="Times New Roman"/>
          <w:sz w:val="24"/>
          <w:szCs w:val="24"/>
        </w:rPr>
        <w:t>highly correlated</w:t>
      </w:r>
      <w:r w:rsidRPr="005A4F37">
        <w:rPr>
          <w:rFonts w:ascii="Times New Roman" w:eastAsia="Times New Roman" w:hAnsi="Times New Roman" w:cs="Times New Roman"/>
          <w:sz w:val="24"/>
          <w:szCs w:val="24"/>
        </w:rPr>
        <w:t xml:space="preserve"> with </w:t>
      </w:r>
      <w:r w:rsidR="00FC6D8D">
        <w:rPr>
          <w:rFonts w:ascii="Times New Roman" w:eastAsia="Times New Roman" w:hAnsi="Times New Roman" w:cs="Times New Roman"/>
          <w:sz w:val="24"/>
          <w:szCs w:val="24"/>
        </w:rPr>
        <w:t>increases</w:t>
      </w:r>
      <w:r w:rsidRPr="005A4F37">
        <w:rPr>
          <w:rFonts w:ascii="Times New Roman" w:eastAsia="Times New Roman" w:hAnsi="Times New Roman" w:cs="Times New Roman"/>
          <w:sz w:val="24"/>
          <w:szCs w:val="24"/>
        </w:rPr>
        <w:t xml:space="preserve"> in the foster care population in West Virginia. </w:t>
      </w:r>
    </w:p>
    <w:p w14:paraId="507F4F86" w14:textId="400C4242" w:rsidR="00BC76AE" w:rsidRDefault="00DA69B2">
      <w:pPr>
        <w:jc w:val="center"/>
        <w:rPr>
          <w:rFonts w:ascii="Times New Roman" w:eastAsia="Times New Roman" w:hAnsi="Times New Roman" w:cs="Times New Roman"/>
        </w:rPr>
      </w:pPr>
      <w:r w:rsidRPr="005A4F37">
        <w:rPr>
          <w:rFonts w:ascii="Times New Roman" w:eastAsia="Times New Roman" w:hAnsi="Times New Roman" w:cs="Times New Roman"/>
        </w:rPr>
        <w:t xml:space="preserve"> </w:t>
      </w:r>
      <w:r w:rsidRPr="005A4F37">
        <w:rPr>
          <w:rFonts w:ascii="Times New Roman" w:eastAsia="Times New Roman" w:hAnsi="Times New Roman" w:cs="Times New Roman"/>
          <w:noProof/>
        </w:rPr>
        <w:drawing>
          <wp:inline distT="0" distB="0" distL="0" distR="0" wp14:anchorId="22CB9F7B" wp14:editId="3E7AC0E0">
            <wp:extent cx="4747260" cy="3444240"/>
            <wp:effectExtent l="0" t="0" r="0" b="381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748081" cy="3444836"/>
                    </a:xfrm>
                    <a:prstGeom prst="rect">
                      <a:avLst/>
                    </a:prstGeom>
                    <a:ln/>
                  </pic:spPr>
                </pic:pic>
              </a:graphicData>
            </a:graphic>
          </wp:inline>
        </w:drawing>
      </w:r>
    </w:p>
    <w:p w14:paraId="20ABD2EB" w14:textId="7FF35048" w:rsidR="00496AB5" w:rsidRDefault="00496AB5" w:rsidP="00496AB5">
      <w:pPr>
        <w:rPr>
          <w:rFonts w:ascii="Times New Roman" w:eastAsia="Times New Roman" w:hAnsi="Times New Roman" w:cs="Times New Roman"/>
        </w:rPr>
      </w:pPr>
    </w:p>
    <w:p w14:paraId="3F1AB034" w14:textId="519B9817" w:rsidR="00BC76AE" w:rsidRPr="005A4F37" w:rsidRDefault="00FC6D8D">
      <w:pPr>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 l</w:t>
      </w:r>
      <w:r w:rsidRPr="005A4F37">
        <w:rPr>
          <w:rFonts w:ascii="Times New Roman" w:eastAsia="Times New Roman" w:hAnsi="Times New Roman" w:cs="Times New Roman"/>
          <w:sz w:val="24"/>
          <w:szCs w:val="24"/>
        </w:rPr>
        <w:t xml:space="preserve">ong-term outcomes for youth who age out of foster care without permanent family placements tend to be poorer than those of children who are adopted or reunited with their birth parents. </w:t>
      </w:r>
      <w:r w:rsidR="00496AB5" w:rsidRPr="005A4F37">
        <w:rPr>
          <w:rFonts w:ascii="Times New Roman" w:eastAsia="Times New Roman" w:hAnsi="Times New Roman" w:cs="Times New Roman"/>
          <w:sz w:val="24"/>
          <w:szCs w:val="24"/>
        </w:rPr>
        <w:t>Linder and Hanlon’s (2023) comprehensive review of the literature</w:t>
      </w:r>
      <w:r w:rsidR="00496AB5">
        <w:rPr>
          <w:rFonts w:ascii="Times New Roman" w:eastAsia="Times New Roman" w:hAnsi="Times New Roman" w:cs="Times New Roman"/>
          <w:sz w:val="24"/>
          <w:szCs w:val="24"/>
        </w:rPr>
        <w:t xml:space="preserve"> </w:t>
      </w:r>
      <w:del w:id="5" w:author="Simon Hakim" w:date="2025-01-31T11:30:00Z" w16du:dateUtc="2025-01-31T16:30:00Z">
        <w:r w:rsidR="00496AB5" w:rsidDel="003C03A9">
          <w:rPr>
            <w:rFonts w:ascii="Times New Roman" w:eastAsia="Times New Roman" w:hAnsi="Times New Roman" w:cs="Times New Roman"/>
            <w:sz w:val="24"/>
            <w:szCs w:val="24"/>
          </w:rPr>
          <w:delText>indicates</w:delText>
        </w:r>
      </w:del>
      <w:ins w:id="6" w:author="Simon Hakim" w:date="2025-01-31T11:30:00Z" w16du:dateUtc="2025-01-31T16:30:00Z">
        <w:r w:rsidR="003C03A9">
          <w:rPr>
            <w:rFonts w:ascii="Times New Roman" w:eastAsia="Times New Roman" w:hAnsi="Times New Roman" w:cs="Times New Roman"/>
            <w:sz w:val="24"/>
            <w:szCs w:val="24"/>
          </w:rPr>
          <w:t>indicate</w:t>
        </w:r>
      </w:ins>
      <w:r w:rsidR="00496AB5">
        <w:rPr>
          <w:rFonts w:ascii="Times New Roman" w:eastAsia="Times New Roman" w:hAnsi="Times New Roman" w:cs="Times New Roman"/>
          <w:sz w:val="24"/>
          <w:szCs w:val="24"/>
        </w:rPr>
        <w:t xml:space="preserve"> that</w:t>
      </w:r>
      <w:r w:rsidR="00496AB5" w:rsidRPr="005A4F37">
        <w:rPr>
          <w:rFonts w:ascii="Times New Roman" w:eastAsia="Times New Roman" w:hAnsi="Times New Roman" w:cs="Times New Roman"/>
          <w:sz w:val="24"/>
          <w:szCs w:val="24"/>
        </w:rPr>
        <w:t xml:space="preserve"> children adopted from foster care experience substantially better outcomes across multiple dimensions—educational attainment, economic stability, and housing security—compared to their peers who age out of the system. Adopted children are more likely to complete higher levels of education and secure stable employment over their lifetimes.</w:t>
      </w:r>
      <w:r w:rsidR="00496AB5">
        <w:rPr>
          <w:rFonts w:ascii="Times New Roman" w:eastAsia="Times New Roman" w:hAnsi="Times New Roman" w:cs="Times New Roman"/>
          <w:sz w:val="24"/>
          <w:szCs w:val="24"/>
        </w:rPr>
        <w:t xml:space="preserve">  </w:t>
      </w:r>
      <w:r w:rsidR="00C33236" w:rsidRPr="005A4F37">
        <w:rPr>
          <w:rFonts w:ascii="Times New Roman" w:eastAsia="Times New Roman" w:hAnsi="Times New Roman" w:cs="Times New Roman"/>
          <w:sz w:val="24"/>
          <w:szCs w:val="24"/>
        </w:rPr>
        <w:t>Furthermore, McMillen et al. (2005) found that rates of psychiatric disorders were significantly higher among youth aging out of foster care compared to those in adoptive placements, highlighting the critical role of permanency in fostering emotional and mental well-being.</w:t>
      </w:r>
      <w:r w:rsidR="00C33236">
        <w:rPr>
          <w:sz w:val="24"/>
          <w:szCs w:val="24"/>
          <w:vertAlign w:val="superscript"/>
        </w:rPr>
        <w:footnoteReference w:id="7"/>
      </w:r>
      <w:r w:rsidR="00C33236" w:rsidRPr="005A4F37">
        <w:rPr>
          <w:rFonts w:ascii="Times New Roman" w:eastAsia="Times New Roman" w:hAnsi="Times New Roman" w:cs="Times New Roman"/>
          <w:sz w:val="24"/>
          <w:szCs w:val="24"/>
        </w:rPr>
        <w:t xml:space="preserve"> </w:t>
      </w:r>
    </w:p>
    <w:p w14:paraId="1420A1DF" w14:textId="662BDA92" w:rsidR="00BC76AE" w:rsidRPr="005A4F37"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t>The most recent round of Child and Family Services Reviews (CFSRs)—conducted in all 50 states and the District of Columbia between 2015 and 2018</w:t>
      </w:r>
      <w:ins w:id="7" w:author="Simon Hakim" w:date="2025-01-31T11:32:00Z" w16du:dateUtc="2025-01-31T16:32:00Z">
        <w:r w:rsidR="003C03A9">
          <w:rPr>
            <w:rFonts w:ascii="Times New Roman" w:eastAsia="Times New Roman" w:hAnsi="Times New Roman" w:cs="Times New Roman"/>
            <w:sz w:val="24"/>
            <w:szCs w:val="24"/>
          </w:rPr>
          <w:t xml:space="preserve">, </w:t>
        </w:r>
      </w:ins>
      <w:del w:id="8" w:author="Simon Hakim" w:date="2025-01-31T11:32:00Z" w16du:dateUtc="2025-01-31T16:32:00Z">
        <w:r w:rsidRPr="005A4F37" w:rsidDel="003C03A9">
          <w:rPr>
            <w:rFonts w:ascii="Times New Roman" w:eastAsia="Times New Roman" w:hAnsi="Times New Roman" w:cs="Times New Roman"/>
            <w:sz w:val="24"/>
            <w:szCs w:val="24"/>
          </w:rPr>
          <w:delText>—</w:delText>
        </w:r>
      </w:del>
      <w:r w:rsidRPr="005A4F37">
        <w:rPr>
          <w:rFonts w:ascii="Times New Roman" w:eastAsia="Times New Roman" w:hAnsi="Times New Roman" w:cs="Times New Roman"/>
          <w:sz w:val="24"/>
          <w:szCs w:val="24"/>
        </w:rPr>
        <w:t>showed that West Virginia failed to substantial</w:t>
      </w:r>
      <w:r w:rsidR="00B12B8E">
        <w:rPr>
          <w:rFonts w:ascii="Times New Roman" w:eastAsia="Times New Roman" w:hAnsi="Times New Roman" w:cs="Times New Roman"/>
          <w:sz w:val="24"/>
          <w:szCs w:val="24"/>
        </w:rPr>
        <w:t>ly</w:t>
      </w:r>
      <w:r w:rsidRPr="005A4F37">
        <w:rPr>
          <w:rFonts w:ascii="Times New Roman" w:eastAsia="Times New Roman" w:hAnsi="Times New Roman" w:cs="Times New Roman"/>
          <w:sz w:val="24"/>
          <w:szCs w:val="24"/>
        </w:rPr>
        <w:t xml:space="preserve"> conform in the seven outcome domains </w:t>
      </w:r>
      <w:r w:rsidR="00B12B8E">
        <w:rPr>
          <w:rFonts w:ascii="Times New Roman" w:eastAsia="Times New Roman" w:hAnsi="Times New Roman" w:cs="Times New Roman"/>
          <w:sz w:val="24"/>
          <w:szCs w:val="24"/>
        </w:rPr>
        <w:t>about</w:t>
      </w:r>
      <w:r w:rsidRPr="005A4F37">
        <w:rPr>
          <w:rFonts w:ascii="Times New Roman" w:eastAsia="Times New Roman" w:hAnsi="Times New Roman" w:cs="Times New Roman"/>
          <w:sz w:val="24"/>
          <w:szCs w:val="24"/>
        </w:rPr>
        <w:t xml:space="preserve"> safety, permanency, and well-</w:t>
      </w:r>
      <w:r w:rsidRPr="005A4F37">
        <w:rPr>
          <w:rFonts w:ascii="Times New Roman" w:eastAsia="Times New Roman" w:hAnsi="Times New Roman" w:cs="Times New Roman"/>
          <w:sz w:val="24"/>
          <w:szCs w:val="24"/>
        </w:rPr>
        <w:lastRenderedPageBreak/>
        <w:t>being.</w:t>
      </w:r>
      <w:r>
        <w:rPr>
          <w:sz w:val="24"/>
          <w:szCs w:val="24"/>
          <w:vertAlign w:val="superscript"/>
        </w:rPr>
        <w:footnoteReference w:id="8"/>
      </w:r>
      <w:r w:rsidRPr="005A4F37">
        <w:rPr>
          <w:rFonts w:ascii="Times New Roman" w:eastAsia="Times New Roman" w:hAnsi="Times New Roman" w:cs="Times New Roman"/>
          <w:sz w:val="24"/>
          <w:szCs w:val="24"/>
        </w:rPr>
        <w:t xml:space="preserve"> Higher rates of adoption from foster care could decrease the prevalence of these educational, economic, and mental health deficiencies. On the bright side for West Virginia, as shown in Figure 2, adoption rates tend to be higher than regional </w:t>
      </w:r>
      <w:r w:rsidR="00C8729B">
        <w:rPr>
          <w:rFonts w:ascii="Times New Roman" w:eastAsia="Times New Roman" w:hAnsi="Times New Roman" w:cs="Times New Roman"/>
          <w:sz w:val="24"/>
          <w:szCs w:val="24"/>
        </w:rPr>
        <w:t>and</w:t>
      </w:r>
      <w:r w:rsidRPr="005A4F37">
        <w:rPr>
          <w:rFonts w:ascii="Times New Roman" w:eastAsia="Times New Roman" w:hAnsi="Times New Roman" w:cs="Times New Roman"/>
          <w:sz w:val="24"/>
          <w:szCs w:val="24"/>
        </w:rPr>
        <w:t xml:space="preserve"> national averages and </w:t>
      </w:r>
      <w:r>
        <w:rPr>
          <w:rFonts w:ascii="Times New Roman" w:eastAsia="Times New Roman" w:hAnsi="Times New Roman" w:cs="Times New Roman"/>
          <w:sz w:val="24"/>
          <w:szCs w:val="24"/>
        </w:rPr>
        <w:t>have</w:t>
      </w:r>
      <w:r w:rsidRPr="005A4F37">
        <w:rPr>
          <w:rFonts w:ascii="Times New Roman" w:eastAsia="Times New Roman" w:hAnsi="Times New Roman" w:cs="Times New Roman"/>
          <w:sz w:val="24"/>
          <w:szCs w:val="24"/>
        </w:rPr>
        <w:t xml:space="preserve"> been consistently rising </w:t>
      </w:r>
      <w:ins w:id="9" w:author="Simon Hakim" w:date="2025-01-31T11:33:00Z" w16du:dateUtc="2025-01-31T16:33:00Z">
        <w:r w:rsidR="003C03A9">
          <w:rPr>
            <w:rFonts w:ascii="Times New Roman" w:eastAsia="Times New Roman" w:hAnsi="Times New Roman" w:cs="Times New Roman"/>
            <w:sz w:val="24"/>
            <w:szCs w:val="24"/>
          </w:rPr>
          <w:t>comparing</w:t>
        </w:r>
      </w:ins>
      <w:del w:id="10" w:author="Simon Hakim" w:date="2025-01-31T11:33:00Z" w16du:dateUtc="2025-01-31T16:33:00Z">
        <w:r w:rsidRPr="005A4F37" w:rsidDel="003C03A9">
          <w:rPr>
            <w:rFonts w:ascii="Times New Roman" w:eastAsia="Times New Roman" w:hAnsi="Times New Roman" w:cs="Times New Roman"/>
            <w:sz w:val="24"/>
            <w:szCs w:val="24"/>
          </w:rPr>
          <w:delText>in comparison</w:delText>
        </w:r>
      </w:del>
      <w:r w:rsidRPr="005A4F37">
        <w:rPr>
          <w:rFonts w:ascii="Times New Roman" w:eastAsia="Times New Roman" w:hAnsi="Times New Roman" w:cs="Times New Roman"/>
          <w:sz w:val="24"/>
          <w:szCs w:val="24"/>
        </w:rPr>
        <w:t xml:space="preserve"> to the national and the </w:t>
      </w:r>
      <w:del w:id="11" w:author="Simon Hakim" w:date="2025-01-31T11:34:00Z" w16du:dateUtc="2025-01-31T16:34:00Z">
        <w:r w:rsidRPr="005A4F37" w:rsidDel="003C03A9">
          <w:rPr>
            <w:rFonts w:ascii="Times New Roman" w:eastAsia="Times New Roman" w:hAnsi="Times New Roman" w:cs="Times New Roman"/>
            <w:sz w:val="24"/>
            <w:szCs w:val="24"/>
          </w:rPr>
          <w:delText xml:space="preserve">other </w:delText>
        </w:r>
      </w:del>
      <w:r w:rsidRPr="005A4F37">
        <w:rPr>
          <w:rFonts w:ascii="Times New Roman" w:eastAsia="Times New Roman" w:hAnsi="Times New Roman" w:cs="Times New Roman"/>
          <w:sz w:val="24"/>
          <w:szCs w:val="24"/>
        </w:rPr>
        <w:t xml:space="preserve">two </w:t>
      </w:r>
      <w:ins w:id="12" w:author="Simon Hakim" w:date="2025-01-31T11:40:00Z" w16du:dateUtc="2025-01-31T16:40:00Z">
        <w:r w:rsidR="00E30723">
          <w:rPr>
            <w:rFonts w:ascii="Times New Roman" w:eastAsia="Times New Roman" w:hAnsi="Times New Roman" w:cs="Times New Roman"/>
            <w:sz w:val="24"/>
            <w:szCs w:val="24"/>
          </w:rPr>
          <w:t>bordering</w:t>
        </w:r>
      </w:ins>
      <w:del w:id="13" w:author="Simon Hakim" w:date="2025-01-31T11:34:00Z" w16du:dateUtc="2025-01-31T16:34:00Z">
        <w:r w:rsidR="00C8729B" w:rsidDel="003C03A9">
          <w:rPr>
            <w:rFonts w:ascii="Times New Roman" w:eastAsia="Times New Roman" w:hAnsi="Times New Roman" w:cs="Times New Roman"/>
            <w:sz w:val="24"/>
            <w:szCs w:val="24"/>
          </w:rPr>
          <w:delText>comparison</w:delText>
        </w:r>
      </w:del>
      <w:r w:rsidR="00C8729B">
        <w:rPr>
          <w:rFonts w:ascii="Times New Roman" w:eastAsia="Times New Roman" w:hAnsi="Times New Roman" w:cs="Times New Roman"/>
          <w:sz w:val="24"/>
          <w:szCs w:val="24"/>
        </w:rPr>
        <w:t xml:space="preserve"> </w:t>
      </w:r>
      <w:r w:rsidRPr="005A4F37">
        <w:rPr>
          <w:rFonts w:ascii="Times New Roman" w:eastAsia="Times New Roman" w:hAnsi="Times New Roman" w:cs="Times New Roman"/>
          <w:sz w:val="24"/>
          <w:szCs w:val="24"/>
        </w:rPr>
        <w:t xml:space="preserve">states. </w:t>
      </w:r>
      <w:r w:rsidR="00811A2D">
        <w:rPr>
          <w:rFonts w:ascii="Times New Roman" w:eastAsia="Times New Roman" w:hAnsi="Times New Roman" w:cs="Times New Roman"/>
          <w:sz w:val="24"/>
          <w:szCs w:val="24"/>
        </w:rPr>
        <w:t>(See</w:t>
      </w:r>
      <w:r w:rsidR="00EB2480">
        <w:rPr>
          <w:rFonts w:ascii="Times New Roman" w:eastAsia="Times New Roman" w:hAnsi="Times New Roman" w:cs="Times New Roman"/>
          <w:sz w:val="24"/>
          <w:szCs w:val="24"/>
        </w:rPr>
        <w:t xml:space="preserve"> </w:t>
      </w:r>
      <w:r w:rsidR="00811A2D">
        <w:rPr>
          <w:rFonts w:ascii="Times New Roman" w:eastAsia="Times New Roman" w:hAnsi="Times New Roman" w:cs="Times New Roman"/>
          <w:sz w:val="24"/>
          <w:szCs w:val="24"/>
        </w:rPr>
        <w:t>F</w:t>
      </w:r>
      <w:r w:rsidRPr="005A4F37">
        <w:rPr>
          <w:rFonts w:ascii="Times New Roman" w:eastAsia="Times New Roman" w:hAnsi="Times New Roman" w:cs="Times New Roman"/>
          <w:sz w:val="24"/>
          <w:szCs w:val="24"/>
        </w:rPr>
        <w:t xml:space="preserve">igure 2 </w:t>
      </w:r>
      <w:r w:rsidR="00DF265B">
        <w:rPr>
          <w:rFonts w:ascii="Times New Roman" w:eastAsia="Times New Roman" w:hAnsi="Times New Roman" w:cs="Times New Roman"/>
          <w:sz w:val="24"/>
          <w:szCs w:val="24"/>
        </w:rPr>
        <w:t xml:space="preserve">which </w:t>
      </w:r>
      <w:r w:rsidRPr="005A4F37">
        <w:rPr>
          <w:rFonts w:ascii="Times New Roman" w:eastAsia="Times New Roman" w:hAnsi="Times New Roman" w:cs="Times New Roman"/>
          <w:sz w:val="24"/>
          <w:szCs w:val="24"/>
        </w:rPr>
        <w:t>shows adoption as a percentage of total exits from foster care</w:t>
      </w:r>
      <w:r w:rsidR="00EB2480">
        <w:rPr>
          <w:rFonts w:ascii="Times New Roman" w:eastAsia="Times New Roman" w:hAnsi="Times New Roman" w:cs="Times New Roman"/>
          <w:sz w:val="24"/>
          <w:szCs w:val="24"/>
        </w:rPr>
        <w:t xml:space="preserve">, where </w:t>
      </w:r>
      <w:r w:rsidRPr="005A4F37">
        <w:rPr>
          <w:rFonts w:ascii="Times New Roman" w:eastAsia="Times New Roman" w:hAnsi="Times New Roman" w:cs="Times New Roman"/>
          <w:sz w:val="24"/>
          <w:szCs w:val="24"/>
        </w:rPr>
        <w:t xml:space="preserve">other types of </w:t>
      </w:r>
      <w:r w:rsidR="00DF265B" w:rsidRPr="005A4F37">
        <w:rPr>
          <w:rFonts w:ascii="Times New Roman" w:eastAsia="Times New Roman" w:hAnsi="Times New Roman" w:cs="Times New Roman"/>
          <w:sz w:val="24"/>
          <w:szCs w:val="24"/>
        </w:rPr>
        <w:t>exits</w:t>
      </w:r>
      <w:r w:rsidRPr="005A4F37">
        <w:rPr>
          <w:rFonts w:ascii="Times New Roman" w:eastAsia="Times New Roman" w:hAnsi="Times New Roman" w:cs="Times New Roman"/>
          <w:sz w:val="24"/>
          <w:szCs w:val="24"/>
        </w:rPr>
        <w:t xml:space="preserve"> include aging out and emancipation). </w:t>
      </w:r>
    </w:p>
    <w:p w14:paraId="42EEB304" w14:textId="64D456F4" w:rsidR="00BC76AE" w:rsidRPr="005A4F37" w:rsidRDefault="00DA69B2">
      <w:pPr>
        <w:jc w:val="center"/>
        <w:rPr>
          <w:rFonts w:ascii="Times New Roman" w:eastAsia="Times New Roman" w:hAnsi="Times New Roman" w:cs="Times New Roman"/>
        </w:rPr>
      </w:pPr>
      <w:r w:rsidRPr="005A4F37">
        <w:rPr>
          <w:rFonts w:ascii="Times New Roman" w:eastAsia="Times New Roman" w:hAnsi="Times New Roman" w:cs="Times New Roman"/>
        </w:rPr>
        <w:t xml:space="preserve"> </w:t>
      </w:r>
      <w:r w:rsidRPr="005A4F37">
        <w:rPr>
          <w:rFonts w:ascii="Times New Roman" w:eastAsia="Times New Roman" w:hAnsi="Times New Roman" w:cs="Times New Roman"/>
          <w:noProof/>
        </w:rPr>
        <w:drawing>
          <wp:inline distT="0" distB="0" distL="0" distR="0" wp14:anchorId="3E1C19C0" wp14:editId="5714BFAD">
            <wp:extent cx="5029200" cy="3657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29200" cy="3657600"/>
                    </a:xfrm>
                    <a:prstGeom prst="rect">
                      <a:avLst/>
                    </a:prstGeom>
                    <a:ln/>
                  </pic:spPr>
                </pic:pic>
              </a:graphicData>
            </a:graphic>
          </wp:inline>
        </w:drawing>
      </w:r>
    </w:p>
    <w:p w14:paraId="5A567379" w14:textId="77777777" w:rsidR="00BC76AE" w:rsidRPr="005A4F37" w:rsidRDefault="00BC76AE">
      <w:pPr>
        <w:rPr>
          <w:rFonts w:ascii="Times New Roman" w:eastAsia="Times New Roman" w:hAnsi="Times New Roman" w:cs="Times New Roman"/>
        </w:rPr>
      </w:pPr>
    </w:p>
    <w:p w14:paraId="1DF14CB6" w14:textId="6138E311" w:rsidR="00BC76AE" w:rsidRPr="005A4F37"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t>Providing a more stable foster care environment can also improve some of these outcomes.</w:t>
      </w:r>
      <w:r>
        <w:rPr>
          <w:sz w:val="24"/>
          <w:szCs w:val="24"/>
          <w:vertAlign w:val="superscript"/>
        </w:rPr>
        <w:footnoteReference w:id="9"/>
      </w:r>
      <w:r w:rsidRPr="005A4F37">
        <w:rPr>
          <w:rFonts w:ascii="Times New Roman" w:eastAsia="Times New Roman" w:hAnsi="Times New Roman" w:cs="Times New Roman"/>
          <w:sz w:val="24"/>
          <w:szCs w:val="24"/>
        </w:rPr>
        <w:t xml:space="preserve">   West Virginia excels in stability, including placement stability, ranking first among states with the fewest moves per 1,000 days in foster care.</w:t>
      </w:r>
      <w:r>
        <w:rPr>
          <w:sz w:val="24"/>
          <w:szCs w:val="24"/>
          <w:vertAlign w:val="superscript"/>
        </w:rPr>
        <w:footnoteReference w:id="10"/>
      </w:r>
      <w:r w:rsidRPr="005A4F37">
        <w:rPr>
          <w:rFonts w:ascii="Times New Roman" w:eastAsia="Times New Roman" w:hAnsi="Times New Roman" w:cs="Times New Roman"/>
          <w:sz w:val="24"/>
          <w:szCs w:val="24"/>
        </w:rPr>
        <w:t xml:space="preserve"> West Virginia also ranked second among all states for the fewest incidences of maltreatment within foster care.</w:t>
      </w:r>
      <w:r>
        <w:rPr>
          <w:sz w:val="24"/>
          <w:szCs w:val="24"/>
          <w:vertAlign w:val="superscript"/>
        </w:rPr>
        <w:footnoteReference w:id="11"/>
      </w:r>
      <w:r w:rsidRPr="005A4F37">
        <w:rPr>
          <w:rFonts w:ascii="Times New Roman" w:eastAsia="Times New Roman" w:hAnsi="Times New Roman" w:cs="Times New Roman"/>
          <w:sz w:val="24"/>
          <w:szCs w:val="24"/>
        </w:rPr>
        <w:t xml:space="preserve">  </w:t>
      </w:r>
    </w:p>
    <w:p w14:paraId="4D18B49D" w14:textId="192C5A99" w:rsidR="00BC76AE" w:rsidRPr="005A4F37"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lastRenderedPageBreak/>
        <w:t xml:space="preserve">West Virginia’s relatively high rate of children entering foster care appears to be outpacing adoption </w:t>
      </w:r>
      <w:r w:rsidR="00C8729B">
        <w:rPr>
          <w:rFonts w:ascii="Times New Roman" w:eastAsia="Times New Roman" w:hAnsi="Times New Roman" w:cs="Times New Roman"/>
          <w:sz w:val="24"/>
          <w:szCs w:val="24"/>
        </w:rPr>
        <w:t xml:space="preserve">and reunification </w:t>
      </w:r>
      <w:r w:rsidRPr="005A4F37">
        <w:rPr>
          <w:rFonts w:ascii="Times New Roman" w:eastAsia="Times New Roman" w:hAnsi="Times New Roman" w:cs="Times New Roman"/>
          <w:sz w:val="24"/>
          <w:szCs w:val="24"/>
        </w:rPr>
        <w:t>efforts, leading to a crowding issue within foster care homes. As indicated in Table 1, the number of children per licensed foster care home in West Virginia is higher than in the neighboring two states (with U.S. averages unavailable for this statistic), even during the 2019-2022 period when adoption rates were at their highest in the state. This overcrowding within existing foster care homes presents potential challenges for the well-being and development of children in care.</w:t>
      </w:r>
    </w:p>
    <w:tbl>
      <w:tblPr>
        <w:tblStyle w:val="a"/>
        <w:tblW w:w="8640" w:type="dxa"/>
        <w:tblBorders>
          <w:top w:val="single" w:sz="4" w:space="0" w:color="7F7F7F"/>
          <w:bottom w:val="single" w:sz="4" w:space="0" w:color="7F7F7F"/>
        </w:tblBorders>
        <w:tblLayout w:type="fixed"/>
        <w:tblLook w:val="04A0" w:firstRow="1" w:lastRow="0" w:firstColumn="1" w:lastColumn="0" w:noHBand="0" w:noVBand="1"/>
      </w:tblPr>
      <w:tblGrid>
        <w:gridCol w:w="4320"/>
        <w:gridCol w:w="4320"/>
      </w:tblGrid>
      <w:tr w:rsidR="00BC76AE" w14:paraId="4E389B83" w14:textId="77777777" w:rsidTr="00BC76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gridSpan w:val="2"/>
          </w:tcPr>
          <w:p w14:paraId="47D5C459" w14:textId="77777777" w:rsidR="00BC76AE" w:rsidRPr="005A4F37" w:rsidRDefault="00DA69B2">
            <w:pPr>
              <w:jc w:val="cente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t>Table 1: Average Children Per Foster Care Home (2019–2022)</w:t>
            </w:r>
          </w:p>
          <w:p w14:paraId="6EDA77F3" w14:textId="77777777" w:rsidR="00BC76AE" w:rsidRPr="005A4F37" w:rsidRDefault="00BC76AE">
            <w:pPr>
              <w:jc w:val="center"/>
              <w:rPr>
                <w:rFonts w:ascii="Times New Roman" w:eastAsia="Times New Roman" w:hAnsi="Times New Roman" w:cs="Times New Roman"/>
              </w:rPr>
            </w:pPr>
          </w:p>
        </w:tc>
      </w:tr>
      <w:tr w:rsidR="00BC76AE" w14:paraId="6CD8B7F7" w14:textId="77777777" w:rsidTr="00BC7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12" w:space="0" w:color="000000"/>
              <w:bottom w:val="single" w:sz="4" w:space="0" w:color="000000"/>
            </w:tcBorders>
          </w:tcPr>
          <w:p w14:paraId="6CB2E2B4" w14:textId="77777777" w:rsidR="00BC76AE" w:rsidRPr="005A4F37" w:rsidRDefault="00DA69B2">
            <w:pPr>
              <w:jc w:val="center"/>
              <w:rPr>
                <w:rFonts w:ascii="Times New Roman" w:eastAsia="Times New Roman" w:hAnsi="Times New Roman" w:cs="Times New Roman"/>
              </w:rPr>
            </w:pPr>
            <w:r w:rsidRPr="005A4F37">
              <w:rPr>
                <w:rFonts w:ascii="Times New Roman" w:eastAsia="Times New Roman" w:hAnsi="Times New Roman" w:cs="Times New Roman"/>
                <w:sz w:val="24"/>
                <w:szCs w:val="24"/>
              </w:rPr>
              <w:t>State</w:t>
            </w:r>
          </w:p>
        </w:tc>
        <w:tc>
          <w:tcPr>
            <w:tcW w:w="4320" w:type="dxa"/>
            <w:tcBorders>
              <w:top w:val="single" w:sz="12" w:space="0" w:color="000000"/>
              <w:bottom w:val="single" w:sz="4" w:space="0" w:color="000000"/>
            </w:tcBorders>
          </w:tcPr>
          <w:p w14:paraId="25B005BC" w14:textId="77777777" w:rsidR="00BC76AE" w:rsidRPr="005A4F37" w:rsidRDefault="00DA69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A4F37">
              <w:rPr>
                <w:rFonts w:ascii="Times New Roman" w:eastAsia="Times New Roman" w:hAnsi="Times New Roman" w:cs="Times New Roman"/>
                <w:b/>
                <w:sz w:val="24"/>
                <w:szCs w:val="24"/>
              </w:rPr>
              <w:t>Children Per Foster Home</w:t>
            </w:r>
          </w:p>
        </w:tc>
      </w:tr>
      <w:tr w:rsidR="00BC76AE" w14:paraId="785932AC" w14:textId="77777777" w:rsidTr="00BC76AE">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000000"/>
              <w:bottom w:val="nil"/>
            </w:tcBorders>
          </w:tcPr>
          <w:p w14:paraId="5116612F" w14:textId="77777777" w:rsidR="00BC76AE" w:rsidRPr="005A4F37" w:rsidRDefault="00DA69B2">
            <w:pPr>
              <w:jc w:val="center"/>
              <w:rPr>
                <w:rFonts w:ascii="Times New Roman" w:eastAsia="Times New Roman" w:hAnsi="Times New Roman" w:cs="Times New Roman"/>
              </w:rPr>
            </w:pPr>
            <w:r w:rsidRPr="005A4F37">
              <w:rPr>
                <w:rFonts w:ascii="Times New Roman" w:eastAsia="Times New Roman" w:hAnsi="Times New Roman" w:cs="Times New Roman"/>
                <w:sz w:val="24"/>
                <w:szCs w:val="24"/>
              </w:rPr>
              <w:t>West Virginia</w:t>
            </w:r>
          </w:p>
        </w:tc>
        <w:tc>
          <w:tcPr>
            <w:tcW w:w="4320" w:type="dxa"/>
            <w:tcBorders>
              <w:top w:val="single" w:sz="4" w:space="0" w:color="000000"/>
              <w:bottom w:val="nil"/>
            </w:tcBorders>
          </w:tcPr>
          <w:p w14:paraId="629B3BFD" w14:textId="77777777" w:rsidR="00BC76AE" w:rsidRPr="005A4F37" w:rsidRDefault="00DA69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A4F37">
              <w:rPr>
                <w:rFonts w:ascii="Times New Roman" w:eastAsia="Times New Roman" w:hAnsi="Times New Roman" w:cs="Times New Roman"/>
                <w:sz w:val="24"/>
                <w:szCs w:val="24"/>
              </w:rPr>
              <w:t>2.236</w:t>
            </w:r>
          </w:p>
        </w:tc>
      </w:tr>
      <w:tr w:rsidR="00BC76AE" w14:paraId="3087C905" w14:textId="77777777" w:rsidTr="00BC7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nil"/>
              <w:bottom w:val="nil"/>
            </w:tcBorders>
          </w:tcPr>
          <w:p w14:paraId="10F9E18E" w14:textId="77777777" w:rsidR="00BC76AE" w:rsidRPr="005A4F37" w:rsidRDefault="00DA69B2">
            <w:pPr>
              <w:jc w:val="center"/>
              <w:rPr>
                <w:rFonts w:ascii="Times New Roman" w:eastAsia="Times New Roman" w:hAnsi="Times New Roman" w:cs="Times New Roman"/>
              </w:rPr>
            </w:pPr>
            <w:r w:rsidRPr="005A4F37">
              <w:rPr>
                <w:rFonts w:ascii="Times New Roman" w:eastAsia="Times New Roman" w:hAnsi="Times New Roman" w:cs="Times New Roman"/>
                <w:sz w:val="24"/>
                <w:szCs w:val="24"/>
              </w:rPr>
              <w:t>Ohio</w:t>
            </w:r>
          </w:p>
        </w:tc>
        <w:tc>
          <w:tcPr>
            <w:tcW w:w="4320" w:type="dxa"/>
            <w:tcBorders>
              <w:top w:val="nil"/>
              <w:bottom w:val="nil"/>
            </w:tcBorders>
          </w:tcPr>
          <w:p w14:paraId="5D4EBBCE" w14:textId="77777777" w:rsidR="00BC76AE" w:rsidRPr="005A4F37" w:rsidRDefault="00DA69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A4F37">
              <w:rPr>
                <w:rFonts w:ascii="Times New Roman" w:eastAsia="Times New Roman" w:hAnsi="Times New Roman" w:cs="Times New Roman"/>
                <w:sz w:val="24"/>
                <w:szCs w:val="24"/>
              </w:rPr>
              <w:t>1.998</w:t>
            </w:r>
          </w:p>
        </w:tc>
      </w:tr>
      <w:tr w:rsidR="00BC76AE" w14:paraId="4F111436" w14:textId="77777777" w:rsidTr="00BC76AE">
        <w:tc>
          <w:tcPr>
            <w:cnfStyle w:val="001000000000" w:firstRow="0" w:lastRow="0" w:firstColumn="1" w:lastColumn="0" w:oddVBand="0" w:evenVBand="0" w:oddHBand="0" w:evenHBand="0" w:firstRowFirstColumn="0" w:firstRowLastColumn="0" w:lastRowFirstColumn="0" w:lastRowLastColumn="0"/>
            <w:tcW w:w="4320" w:type="dxa"/>
            <w:tcBorders>
              <w:top w:val="nil"/>
              <w:bottom w:val="single" w:sz="4" w:space="0" w:color="000000"/>
            </w:tcBorders>
          </w:tcPr>
          <w:p w14:paraId="64378FF8" w14:textId="77777777" w:rsidR="00BC76AE" w:rsidRPr="005A4F37" w:rsidRDefault="00DA69B2">
            <w:pPr>
              <w:jc w:val="center"/>
              <w:rPr>
                <w:rFonts w:ascii="Times New Roman" w:eastAsia="Times New Roman" w:hAnsi="Times New Roman" w:cs="Times New Roman"/>
              </w:rPr>
            </w:pPr>
            <w:r w:rsidRPr="005A4F37">
              <w:rPr>
                <w:rFonts w:ascii="Times New Roman" w:eastAsia="Times New Roman" w:hAnsi="Times New Roman" w:cs="Times New Roman"/>
                <w:sz w:val="24"/>
                <w:szCs w:val="24"/>
              </w:rPr>
              <w:t>Kentucky</w:t>
            </w:r>
          </w:p>
        </w:tc>
        <w:tc>
          <w:tcPr>
            <w:tcW w:w="4320" w:type="dxa"/>
            <w:tcBorders>
              <w:top w:val="nil"/>
              <w:bottom w:val="single" w:sz="4" w:space="0" w:color="000000"/>
            </w:tcBorders>
          </w:tcPr>
          <w:p w14:paraId="429AFE0D" w14:textId="77777777" w:rsidR="00BC76AE" w:rsidRPr="005A4F37" w:rsidRDefault="00DA69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A4F37">
              <w:rPr>
                <w:rFonts w:ascii="Times New Roman" w:eastAsia="Times New Roman" w:hAnsi="Times New Roman" w:cs="Times New Roman"/>
                <w:sz w:val="24"/>
                <w:szCs w:val="24"/>
              </w:rPr>
              <w:t>1.606</w:t>
            </w:r>
          </w:p>
        </w:tc>
      </w:tr>
      <w:tr w:rsidR="00BC76AE" w14:paraId="286D8988" w14:textId="77777777" w:rsidTr="00BC76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gridSpan w:val="2"/>
            <w:tcBorders>
              <w:top w:val="single" w:sz="4" w:space="0" w:color="000000"/>
            </w:tcBorders>
          </w:tcPr>
          <w:p w14:paraId="5D412D23" w14:textId="77777777" w:rsidR="00BC76AE" w:rsidRPr="005A4F37" w:rsidRDefault="00DA69B2">
            <w:pPr>
              <w:jc w:val="center"/>
              <w:rPr>
                <w:rFonts w:ascii="Times New Roman" w:eastAsia="Times New Roman" w:hAnsi="Times New Roman" w:cs="Times New Roman"/>
                <w:sz w:val="18"/>
                <w:szCs w:val="18"/>
              </w:rPr>
            </w:pPr>
            <w:r w:rsidRPr="005A4F37">
              <w:rPr>
                <w:rFonts w:ascii="Times New Roman" w:eastAsia="Times New Roman" w:hAnsi="Times New Roman" w:cs="Times New Roman"/>
                <w:sz w:val="18"/>
                <w:szCs w:val="18"/>
              </w:rPr>
              <w:t>Notes: The table presents the average number of children per licensed foster care home from 2019 to 2022 across selected states.</w:t>
            </w:r>
          </w:p>
        </w:tc>
      </w:tr>
    </w:tbl>
    <w:p w14:paraId="13A9B70C" w14:textId="77777777" w:rsidR="00811A2D" w:rsidRDefault="00811A2D">
      <w:pPr>
        <w:rPr>
          <w:rFonts w:ascii="Times New Roman" w:eastAsia="Times New Roman" w:hAnsi="Times New Roman" w:cs="Times New Roman"/>
          <w:sz w:val="24"/>
          <w:szCs w:val="24"/>
        </w:rPr>
      </w:pPr>
    </w:p>
    <w:p w14:paraId="0075A443" w14:textId="68A4C1BF" w:rsidR="00BC76AE" w:rsidRPr="005A4F37" w:rsidRDefault="00EB2480">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A69B2" w:rsidRPr="005A4F37">
        <w:rPr>
          <w:rFonts w:ascii="Times New Roman" w:eastAsia="Times New Roman" w:hAnsi="Times New Roman" w:cs="Times New Roman"/>
          <w:sz w:val="24"/>
          <w:szCs w:val="24"/>
        </w:rPr>
        <w:t>hese concerns were highlighted in a 2019 class-action lawsuit filed by a group of foster children against the West Virginia Department of Health and Human Resources (DHHR). The lawsuit accuses the department of, among other things:</w:t>
      </w:r>
    </w:p>
    <w:p w14:paraId="3C2B5BB5" w14:textId="77777777" w:rsidR="00BC76AE" w:rsidRDefault="00DA69B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Defendants [DHHR] fail to maintain an adequate number of appropriate placements for</w:t>
      </w:r>
      <w:r>
        <w:rPr>
          <w:rFonts w:ascii="Times New Roman" w:eastAsia="Times New Roman" w:hAnsi="Times New Roman" w:cs="Times New Roman"/>
          <w:i/>
          <w:sz w:val="24"/>
          <w:szCs w:val="24"/>
        </w:rPr>
        <w:br/>
        <w:t>youth entering foster care in West Virginia…..West Virginia’s foster care system is so overwhelmed, and there is such an acute shortage of adequate foster home placements, that DHHR has segregated children in institutions, lodged children in temporary shelter care well past the standard time frames, refrained from removing children from known abusive or neglectful homes, temporarily housed children in overcrowded general foster care homes, or placed children in poorly screened kinship foster homes.</w:t>
      </w:r>
      <w:r>
        <w:rPr>
          <w:rFonts w:ascii="Times New Roman" w:eastAsia="Times New Roman" w:hAnsi="Times New Roman" w:cs="Times New Roman"/>
          <w:i/>
          <w:sz w:val="24"/>
          <w:szCs w:val="24"/>
          <w:vertAlign w:val="superscript"/>
        </w:rPr>
        <w:footnoteReference w:id="12"/>
      </w:r>
      <w:r>
        <w:rPr>
          <w:rFonts w:ascii="Times New Roman" w:eastAsia="Times New Roman" w:hAnsi="Times New Roman" w:cs="Times New Roman"/>
          <w:sz w:val="24"/>
          <w:szCs w:val="24"/>
        </w:rPr>
        <w:t xml:space="preserve"> (pg. 3 and 4)</w:t>
      </w:r>
    </w:p>
    <w:p w14:paraId="7E118068" w14:textId="63A04CB4" w:rsidR="005A4F37"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t>Resolving this lawsuit is of foremost importance for West Virginia child welfare officials.</w:t>
      </w:r>
      <w:r>
        <w:rPr>
          <w:sz w:val="24"/>
          <w:szCs w:val="24"/>
          <w:vertAlign w:val="superscript"/>
        </w:rPr>
        <w:footnoteReference w:id="13"/>
      </w:r>
      <w:r w:rsidRPr="005A4F37">
        <w:rPr>
          <w:rFonts w:ascii="Times New Roman" w:eastAsia="Times New Roman" w:hAnsi="Times New Roman" w:cs="Times New Roman"/>
          <w:sz w:val="24"/>
          <w:szCs w:val="24"/>
        </w:rPr>
        <w:t xml:space="preserve"> The issues involved in West Virginia’s lawsuit will be very familiar to West Virginia’s new Governor</w:t>
      </w:r>
      <w:r w:rsidR="00B12B8E">
        <w:rPr>
          <w:rFonts w:ascii="Times New Roman" w:eastAsia="Times New Roman" w:hAnsi="Times New Roman" w:cs="Times New Roman"/>
          <w:sz w:val="24"/>
          <w:szCs w:val="24"/>
        </w:rPr>
        <w:t>,</w:t>
      </w:r>
      <w:r w:rsidRPr="005A4F37">
        <w:rPr>
          <w:rFonts w:ascii="Times New Roman" w:eastAsia="Times New Roman" w:hAnsi="Times New Roman" w:cs="Times New Roman"/>
          <w:sz w:val="24"/>
          <w:szCs w:val="24"/>
        </w:rPr>
        <w:t xml:space="preserve"> Patrick Morrisey, who previously served as the state’s Attorney General. Focusing efforts for the state to be released from the lawsuit and accompanying oversight will save West Virginia significant legal expenses</w:t>
      </w:r>
      <w:r w:rsidR="00B12B8E">
        <w:rPr>
          <w:rFonts w:ascii="Times New Roman" w:eastAsia="Times New Roman" w:hAnsi="Times New Roman" w:cs="Times New Roman"/>
          <w:sz w:val="24"/>
          <w:szCs w:val="24"/>
        </w:rPr>
        <w:t>,</w:t>
      </w:r>
      <w:r w:rsidRPr="005A4F37">
        <w:rPr>
          <w:rFonts w:ascii="Times New Roman" w:eastAsia="Times New Roman" w:hAnsi="Times New Roman" w:cs="Times New Roman"/>
          <w:sz w:val="24"/>
          <w:szCs w:val="24"/>
        </w:rPr>
        <w:t xml:space="preserve"> allow</w:t>
      </w:r>
      <w:r w:rsidR="00B12B8E">
        <w:rPr>
          <w:rFonts w:ascii="Times New Roman" w:eastAsia="Times New Roman" w:hAnsi="Times New Roman" w:cs="Times New Roman"/>
          <w:sz w:val="24"/>
          <w:szCs w:val="24"/>
        </w:rPr>
        <w:t>ing</w:t>
      </w:r>
      <w:r w:rsidRPr="005A4F37">
        <w:rPr>
          <w:rFonts w:ascii="Times New Roman" w:eastAsia="Times New Roman" w:hAnsi="Times New Roman" w:cs="Times New Roman"/>
          <w:sz w:val="24"/>
          <w:szCs w:val="24"/>
        </w:rPr>
        <w:t xml:space="preserve"> for more resources in child welfare service provision. Officials from West Virginia’s </w:t>
      </w:r>
      <w:r w:rsidR="00FC6D8D">
        <w:rPr>
          <w:rFonts w:ascii="Times New Roman" w:eastAsia="Times New Roman" w:hAnsi="Times New Roman" w:cs="Times New Roman"/>
          <w:sz w:val="24"/>
          <w:szCs w:val="24"/>
        </w:rPr>
        <w:t>DHHR</w:t>
      </w:r>
      <w:r w:rsidR="00811A2D">
        <w:rPr>
          <w:rFonts w:ascii="Times New Roman" w:eastAsia="Times New Roman" w:hAnsi="Times New Roman" w:cs="Times New Roman"/>
          <w:sz w:val="24"/>
          <w:szCs w:val="24"/>
        </w:rPr>
        <w:t xml:space="preserve"> </w:t>
      </w:r>
      <w:r w:rsidRPr="005A4F37">
        <w:rPr>
          <w:rFonts w:ascii="Times New Roman" w:eastAsia="Times New Roman" w:hAnsi="Times New Roman" w:cs="Times New Roman"/>
          <w:sz w:val="24"/>
          <w:szCs w:val="24"/>
        </w:rPr>
        <w:t>have already made significant improvements by prioritizing the requirements of the agreement with the U.S. Department of Justice.</w:t>
      </w:r>
      <w:r>
        <w:rPr>
          <w:sz w:val="24"/>
          <w:szCs w:val="24"/>
          <w:vertAlign w:val="superscript"/>
        </w:rPr>
        <w:footnoteReference w:id="14"/>
      </w:r>
      <w:r w:rsidRPr="005A4F37">
        <w:rPr>
          <w:rFonts w:ascii="Times New Roman" w:eastAsia="Times New Roman" w:hAnsi="Times New Roman" w:cs="Times New Roman"/>
          <w:sz w:val="24"/>
          <w:szCs w:val="24"/>
        </w:rPr>
        <w:t xml:space="preserve"> By </w:t>
      </w:r>
      <w:r w:rsidRPr="005A4F37">
        <w:rPr>
          <w:rFonts w:ascii="Times New Roman" w:eastAsia="Times New Roman" w:hAnsi="Times New Roman" w:cs="Times New Roman"/>
          <w:sz w:val="24"/>
          <w:szCs w:val="24"/>
        </w:rPr>
        <w:lastRenderedPageBreak/>
        <w:t>fulfilling these requirements and prioritizing the end of federal oversight, West Virginia will have more capacity to restructure their system in a manner that supports children and families.</w:t>
      </w:r>
    </w:p>
    <w:p w14:paraId="2B88C1D8" w14:textId="30655CE2" w:rsidR="00BC76AE" w:rsidRDefault="00DA69B2">
      <w:pPr>
        <w:rPr>
          <w:rFonts w:ascii="Times New Roman" w:hAnsi="Times New Roman" w:cs="Times New Roman"/>
          <w:sz w:val="24"/>
          <w:szCs w:val="24"/>
        </w:rPr>
      </w:pPr>
      <w:r w:rsidRPr="005A4F37">
        <w:rPr>
          <w:rFonts w:ascii="Times New Roman" w:hAnsi="Times New Roman" w:cs="Times New Roman"/>
          <w:sz w:val="24"/>
          <w:szCs w:val="24"/>
        </w:rPr>
        <w:t xml:space="preserve">Given the overcrowded foster care system in West Virginia and the disparities in outcomes between adopted children and those who remain in foster care, we present recommendations for policies that promote adoption </w:t>
      </w:r>
      <w:del w:id="14" w:author="Simon Hakim" w:date="2025-01-31T11:59:00Z" w16du:dateUtc="2025-01-31T16:59:00Z">
        <w:r w:rsidRPr="005A4F37" w:rsidDel="002552F3">
          <w:rPr>
            <w:rFonts w:ascii="Times New Roman" w:hAnsi="Times New Roman" w:cs="Times New Roman"/>
            <w:sz w:val="24"/>
            <w:szCs w:val="24"/>
          </w:rPr>
          <w:delText>as a means to</w:delText>
        </w:r>
      </w:del>
      <w:ins w:id="15" w:author="Simon Hakim" w:date="2025-01-31T11:59:00Z" w16du:dateUtc="2025-01-31T16:59:00Z">
        <w:r w:rsidR="002552F3" w:rsidRPr="005A4F37">
          <w:rPr>
            <w:rFonts w:ascii="Times New Roman" w:hAnsi="Times New Roman" w:cs="Times New Roman"/>
            <w:sz w:val="24"/>
            <w:szCs w:val="24"/>
          </w:rPr>
          <w:t>to</w:t>
        </w:r>
      </w:ins>
      <w:r w:rsidRPr="005A4F37">
        <w:rPr>
          <w:rFonts w:ascii="Times New Roman" w:hAnsi="Times New Roman" w:cs="Times New Roman"/>
          <w:sz w:val="24"/>
          <w:szCs w:val="24"/>
        </w:rPr>
        <w:t xml:space="preserve"> alleviate crowding and improve outcomes for affected children. Additionally, expanding permanency planning and mental health support for children in foster care can provide crucial stability and improve long-term outcomes.</w:t>
      </w:r>
    </w:p>
    <w:p w14:paraId="31535ABF" w14:textId="77777777" w:rsidR="005A4F37" w:rsidRPr="0039238A" w:rsidRDefault="005A4F37">
      <w:pPr>
        <w:rPr>
          <w:rFonts w:ascii="Times New Roman" w:hAnsi="Times New Roman" w:cs="Times New Roman"/>
          <w:b/>
          <w:bCs/>
          <w:sz w:val="24"/>
          <w:szCs w:val="24"/>
        </w:rPr>
      </w:pPr>
    </w:p>
    <w:p w14:paraId="6E6D9FCC" w14:textId="60082BC0" w:rsidR="005A4F37" w:rsidRPr="005A4F37" w:rsidRDefault="00DA69B2" w:rsidP="0039238A">
      <w:pPr>
        <w:pStyle w:val="Heading2"/>
      </w:pPr>
      <w:r w:rsidRPr="0039238A">
        <w:rPr>
          <w:rFonts w:ascii="Times New Roman" w:hAnsi="Times New Roman" w:cs="Times New Roman"/>
          <w:b/>
          <w:bCs/>
        </w:rPr>
        <w:t>Policy Recommendations</w:t>
      </w:r>
    </w:p>
    <w:p w14:paraId="2B106735" w14:textId="0F15FEB6" w:rsidR="00BC76AE" w:rsidRPr="00DA69B2" w:rsidRDefault="00DA69B2">
      <w:pPr>
        <w:rPr>
          <w:rFonts w:ascii="Times New Roman" w:eastAsia="Times New Roman" w:hAnsi="Times New Roman" w:cs="Times New Roman"/>
          <w:sz w:val="24"/>
          <w:szCs w:val="24"/>
        </w:rPr>
      </w:pPr>
      <w:r w:rsidRPr="005A4F37">
        <w:rPr>
          <w:rFonts w:ascii="Times New Roman" w:eastAsia="Times New Roman" w:hAnsi="Times New Roman" w:cs="Times New Roman"/>
          <w:sz w:val="24"/>
          <w:szCs w:val="24"/>
        </w:rPr>
        <w:t xml:space="preserve">This section outlines a set of policy prescriptions </w:t>
      </w:r>
      <w:r w:rsidR="00B12B8E">
        <w:rPr>
          <w:rFonts w:ascii="Times New Roman" w:eastAsia="Times New Roman" w:hAnsi="Times New Roman" w:cs="Times New Roman"/>
          <w:sz w:val="24"/>
          <w:szCs w:val="24"/>
        </w:rPr>
        <w:t>to</w:t>
      </w:r>
      <w:r w:rsidRPr="005A4F37">
        <w:rPr>
          <w:rFonts w:ascii="Times New Roman" w:eastAsia="Times New Roman" w:hAnsi="Times New Roman" w:cs="Times New Roman"/>
          <w:sz w:val="24"/>
          <w:szCs w:val="24"/>
        </w:rPr>
        <w:t xml:space="preserve"> enhanc</w:t>
      </w:r>
      <w:r w:rsidR="00B12B8E">
        <w:rPr>
          <w:rFonts w:ascii="Times New Roman" w:eastAsia="Times New Roman" w:hAnsi="Times New Roman" w:cs="Times New Roman"/>
          <w:sz w:val="24"/>
          <w:szCs w:val="24"/>
        </w:rPr>
        <w:t>e</w:t>
      </w:r>
      <w:r w:rsidRPr="005A4F37">
        <w:rPr>
          <w:rFonts w:ascii="Times New Roman" w:eastAsia="Times New Roman" w:hAnsi="Times New Roman" w:cs="Times New Roman"/>
          <w:sz w:val="24"/>
          <w:szCs w:val="24"/>
        </w:rPr>
        <w:t xml:space="preserve"> the well-being of children in foster care and facilitat</w:t>
      </w:r>
      <w:r w:rsidR="00C16BE8">
        <w:rPr>
          <w:rFonts w:ascii="Times New Roman" w:eastAsia="Times New Roman" w:hAnsi="Times New Roman" w:cs="Times New Roman"/>
          <w:sz w:val="24"/>
          <w:szCs w:val="24"/>
        </w:rPr>
        <w:t>e</w:t>
      </w:r>
      <w:r w:rsidRPr="005A4F37">
        <w:rPr>
          <w:rFonts w:ascii="Times New Roman" w:eastAsia="Times New Roman" w:hAnsi="Times New Roman" w:cs="Times New Roman"/>
          <w:sz w:val="24"/>
          <w:szCs w:val="24"/>
        </w:rPr>
        <w:t xml:space="preserve"> more successful transitions to permanent homes.</w:t>
      </w:r>
    </w:p>
    <w:p w14:paraId="2F5421DD" w14:textId="77777777" w:rsidR="00BC76AE" w:rsidRPr="005A4F37" w:rsidRDefault="00DA69B2" w:rsidP="005A4F37">
      <w:pPr>
        <w:numPr>
          <w:ilvl w:val="0"/>
          <w:numId w:val="3"/>
        </w:numPr>
        <w:rPr>
          <w:rFonts w:ascii="Times New Roman" w:eastAsia="Times New Roman" w:hAnsi="Times New Roman" w:cs="Times New Roman"/>
          <w:color w:val="000000"/>
          <w:sz w:val="24"/>
          <w:szCs w:val="24"/>
        </w:rPr>
      </w:pPr>
      <w:r w:rsidRPr="005A4F37">
        <w:rPr>
          <w:rFonts w:ascii="Times New Roman" w:eastAsia="Times New Roman" w:hAnsi="Times New Roman" w:cs="Times New Roman"/>
          <w:b/>
          <w:sz w:val="24"/>
          <w:szCs w:val="24"/>
        </w:rPr>
        <w:t>Workforce Recruitment and Development</w:t>
      </w:r>
    </w:p>
    <w:p w14:paraId="49A3EB4F" w14:textId="5218242F" w:rsidR="00BC76AE" w:rsidRDefault="00DA69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Nationally, the child welfare workforce is short-staffed and underdeveloped, with high rates of turnover year after year.</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West Virginia is no exception, and this barrier was noted in the state’s most recent Program Improvement Plan (PIP), “The constant churning of staff stresses the Department’s limited fiscal resources….”</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In the short term, West Virginia child welfare officials can work to </w:t>
      </w:r>
      <w:r>
        <w:rPr>
          <w:rFonts w:ascii="Times New Roman" w:eastAsia="Times New Roman" w:hAnsi="Times New Roman" w:cs="Times New Roman"/>
          <w:sz w:val="24"/>
          <w:szCs w:val="24"/>
        </w:rPr>
        <w:t>over</w:t>
      </w:r>
      <w:r w:rsidR="00446939">
        <w:rPr>
          <w:rFonts w:ascii="Times New Roman" w:eastAsia="Times New Roman" w:hAnsi="Times New Roman" w:cs="Times New Roman"/>
          <w:sz w:val="24"/>
          <w:szCs w:val="24"/>
        </w:rPr>
        <w:t>-</w:t>
      </w:r>
      <w:r>
        <w:rPr>
          <w:rFonts w:ascii="Times New Roman" w:eastAsia="Times New Roman" w:hAnsi="Times New Roman" w:cs="Times New Roman"/>
          <w:sz w:val="24"/>
          <w:szCs w:val="24"/>
        </w:rPr>
        <w:t>recruit</w:t>
      </w:r>
      <w:r>
        <w:rPr>
          <w:rFonts w:ascii="Times New Roman" w:eastAsia="Times New Roman" w:hAnsi="Times New Roman" w:cs="Times New Roman"/>
          <w:color w:val="000000"/>
          <w:sz w:val="24"/>
          <w:szCs w:val="24"/>
        </w:rPr>
        <w:t xml:space="preserve"> for vacancies, recognizing that there is a high turnover rate and that being understaffed leads to high caseloads, which burn out staff and lead to poor service provision to children and families</w:t>
      </w:r>
      <w:r w:rsidR="00811A2D">
        <w:rPr>
          <w:rFonts w:ascii="Times New Roman" w:eastAsia="Times New Roman" w:hAnsi="Times New Roman" w:cs="Times New Roman"/>
          <w:color w:val="000000"/>
          <w:sz w:val="24"/>
          <w:szCs w:val="24"/>
        </w:rPr>
        <w:t xml:space="preserve">. These service issues can lead to less successful adoptions and reunifications. </w:t>
      </w:r>
    </w:p>
    <w:p w14:paraId="30870F3D" w14:textId="4143D751" w:rsidR="00BC76AE" w:rsidRDefault="00DA69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developing the workforce</w:t>
      </w:r>
      <w:r w:rsidR="00446939">
        <w:rPr>
          <w:rFonts w:ascii="Times New Roman" w:eastAsia="Times New Roman" w:hAnsi="Times New Roman" w:cs="Times New Roman"/>
          <w:color w:val="000000"/>
          <w:sz w:val="24"/>
          <w:szCs w:val="24"/>
        </w:rPr>
        <w:t xml:space="preserve"> over the </w:t>
      </w:r>
      <w:del w:id="16" w:author="Simon Hakim" w:date="2025-01-31T12:17:00Z" w16du:dateUtc="2025-01-31T17:17:00Z">
        <w:r w:rsidR="00446939" w:rsidDel="00105E44">
          <w:rPr>
            <w:rFonts w:ascii="Times New Roman" w:eastAsia="Times New Roman" w:hAnsi="Times New Roman" w:cs="Times New Roman"/>
            <w:color w:val="000000"/>
            <w:sz w:val="24"/>
            <w:szCs w:val="24"/>
          </w:rPr>
          <w:delText>long-term</w:delText>
        </w:r>
      </w:del>
      <w:ins w:id="17" w:author="Simon Hakim" w:date="2025-01-31T12:17:00Z" w16du:dateUtc="2025-01-31T17:17:00Z">
        <w:r w:rsidR="00105E44">
          <w:rPr>
            <w:rFonts w:ascii="Times New Roman" w:eastAsia="Times New Roman" w:hAnsi="Times New Roman" w:cs="Times New Roman"/>
            <w:color w:val="000000"/>
            <w:sz w:val="24"/>
            <w:szCs w:val="24"/>
          </w:rPr>
          <w:t>long term</w:t>
        </w:r>
      </w:ins>
      <w:r>
        <w:rPr>
          <w:rFonts w:ascii="Times New Roman" w:eastAsia="Times New Roman" w:hAnsi="Times New Roman" w:cs="Times New Roman"/>
          <w:color w:val="000000"/>
          <w:sz w:val="24"/>
          <w:szCs w:val="24"/>
        </w:rPr>
        <w:t>, West Virginia can look to implement</w:t>
      </w:r>
      <w:r w:rsidR="00C16BE8">
        <w:rPr>
          <w:rFonts w:ascii="Times New Roman" w:eastAsia="Times New Roman" w:hAnsi="Times New Roman" w:cs="Times New Roman"/>
          <w:color w:val="000000"/>
          <w:sz w:val="24"/>
          <w:szCs w:val="24"/>
        </w:rPr>
        <w:t xml:space="preserve"> apprenticeship</w:t>
      </w:r>
      <w:r>
        <w:rPr>
          <w:rFonts w:ascii="Times New Roman" w:eastAsia="Times New Roman" w:hAnsi="Times New Roman" w:cs="Times New Roman"/>
          <w:color w:val="000000"/>
          <w:sz w:val="24"/>
          <w:szCs w:val="24"/>
        </w:rPr>
        <w:t xml:space="preserve"> programs that lead to </w:t>
      </w:r>
      <w:r>
        <w:rPr>
          <w:rFonts w:ascii="Times New Roman" w:eastAsia="Times New Roman" w:hAnsi="Times New Roman" w:cs="Times New Roman"/>
          <w:sz w:val="24"/>
          <w:szCs w:val="24"/>
        </w:rPr>
        <w:t>credentialing</w:t>
      </w:r>
      <w:r>
        <w:rPr>
          <w:rFonts w:ascii="Times New Roman" w:eastAsia="Times New Roman" w:hAnsi="Times New Roman" w:cs="Times New Roman"/>
          <w:color w:val="000000"/>
          <w:sz w:val="24"/>
          <w:szCs w:val="24"/>
        </w:rPr>
        <w:t xml:space="preserve"> and training undergraduate students, allowing the</w:t>
      </w:r>
      <w:r w:rsidR="00446939">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 xml:space="preserve"> students to gain experience that would benefit future employment while earning academic credit.</w:t>
      </w:r>
      <w:r w:rsidR="00446939">
        <w:rPr>
          <w:rFonts w:ascii="Times New Roman" w:eastAsia="Times New Roman" w:hAnsi="Times New Roman" w:cs="Times New Roman"/>
          <w:color w:val="000000"/>
          <w:sz w:val="24"/>
          <w:szCs w:val="24"/>
        </w:rPr>
        <w:t xml:space="preserve"> These relationships can naturally lead toward easier hiring of </w:t>
      </w:r>
      <w:ins w:id="18" w:author="Simon Hakim" w:date="2025-01-31T12:16:00Z" w16du:dateUtc="2025-01-31T17:16:00Z">
        <w:r w:rsidR="00105E44">
          <w:rPr>
            <w:rFonts w:ascii="Times New Roman" w:eastAsia="Times New Roman" w:hAnsi="Times New Roman" w:cs="Times New Roman"/>
            <w:color w:val="000000"/>
            <w:sz w:val="24"/>
            <w:szCs w:val="24"/>
          </w:rPr>
          <w:t xml:space="preserve">the better </w:t>
        </w:r>
      </w:ins>
      <w:del w:id="19" w:author="Simon Hakim" w:date="2025-01-31T12:16:00Z" w16du:dateUtc="2025-01-31T17:16:00Z">
        <w:r w:rsidR="00446939" w:rsidDel="00105E44">
          <w:rPr>
            <w:rFonts w:ascii="Times New Roman" w:eastAsia="Times New Roman" w:hAnsi="Times New Roman" w:cs="Times New Roman"/>
            <w:color w:val="000000"/>
            <w:sz w:val="24"/>
            <w:szCs w:val="24"/>
          </w:rPr>
          <w:delText xml:space="preserve">more </w:delText>
        </w:r>
      </w:del>
      <w:r w:rsidR="00446939">
        <w:rPr>
          <w:rFonts w:ascii="Times New Roman" w:eastAsia="Times New Roman" w:hAnsi="Times New Roman" w:cs="Times New Roman"/>
          <w:color w:val="000000"/>
          <w:sz w:val="24"/>
          <w:szCs w:val="24"/>
        </w:rPr>
        <w:t>experienced workers</w:t>
      </w:r>
      <w:ins w:id="20" w:author="Simon Hakim" w:date="2025-01-31T12:16:00Z" w16du:dateUtc="2025-01-31T17:16:00Z">
        <w:r w:rsidR="00105E44">
          <w:rPr>
            <w:rFonts w:ascii="Times New Roman" w:eastAsia="Times New Roman" w:hAnsi="Times New Roman" w:cs="Times New Roman"/>
            <w:color w:val="000000"/>
            <w:sz w:val="24"/>
            <w:szCs w:val="24"/>
          </w:rPr>
          <w:t xml:space="preserve"> to where their training took place</w:t>
        </w:r>
      </w:ins>
      <w:r w:rsidR="006364E0">
        <w:rPr>
          <w:rFonts w:ascii="Times New Roman" w:eastAsia="Times New Roman" w:hAnsi="Times New Roman" w:cs="Times New Roman"/>
          <w:color w:val="000000"/>
          <w:sz w:val="24"/>
          <w:szCs w:val="24"/>
        </w:rPr>
        <w:t xml:space="preserve">, and to attract students to join </w:t>
      </w:r>
      <w:r w:rsidR="00811A2D">
        <w:rPr>
          <w:rFonts w:ascii="Times New Roman" w:eastAsia="Times New Roman" w:hAnsi="Times New Roman" w:cs="Times New Roman"/>
          <w:color w:val="000000"/>
          <w:sz w:val="24"/>
          <w:szCs w:val="24"/>
        </w:rPr>
        <w:t>these</w:t>
      </w:r>
      <w:r w:rsidR="006364E0">
        <w:rPr>
          <w:rFonts w:ascii="Times New Roman" w:eastAsia="Times New Roman" w:hAnsi="Times New Roman" w:cs="Times New Roman"/>
          <w:color w:val="000000"/>
          <w:sz w:val="24"/>
          <w:szCs w:val="24"/>
        </w:rPr>
        <w:t xml:space="preserve"> academic programs</w:t>
      </w:r>
      <w:r w:rsidR="00446939">
        <w:rPr>
          <w:rFonts w:ascii="Times New Roman" w:eastAsia="Times New Roman" w:hAnsi="Times New Roman" w:cs="Times New Roman"/>
          <w:color w:val="000000"/>
          <w:sz w:val="24"/>
          <w:szCs w:val="24"/>
        </w:rPr>
        <w:t>.</w:t>
      </w:r>
    </w:p>
    <w:p w14:paraId="3734FAAA" w14:textId="0F62BCBA" w:rsidR="00BC76AE" w:rsidRDefault="00DA69B2">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Recently, public-private partnerships in medical services have been used to improve labor supply pipeline issues in medicine. Allowing private entities to have a more active role in foster care services could expand these services and allow competition in quality and pricing. This could help relieve the state government from </w:t>
      </w:r>
      <w:del w:id="21" w:author="Simon Hakim" w:date="2025-01-31T12:18:00Z" w16du:dateUtc="2025-01-31T17:18:00Z">
        <w:r w:rsidDel="00105E44">
          <w:rPr>
            <w:rFonts w:ascii="Times New Roman" w:eastAsia="Times New Roman" w:hAnsi="Times New Roman" w:cs="Times New Roman"/>
            <w:color w:val="000000"/>
            <w:sz w:val="24"/>
            <w:szCs w:val="24"/>
          </w:rPr>
          <w:delText xml:space="preserve">their </w:delText>
        </w:r>
      </w:del>
      <w:ins w:id="22" w:author="Simon Hakim" w:date="2025-01-31T12:18:00Z" w16du:dateUtc="2025-01-31T17:18:00Z">
        <w:r w:rsidR="00105E44">
          <w:rPr>
            <w:rFonts w:ascii="Times New Roman" w:eastAsia="Times New Roman" w:hAnsi="Times New Roman" w:cs="Times New Roman"/>
            <w:color w:val="000000"/>
            <w:sz w:val="24"/>
            <w:szCs w:val="24"/>
          </w:rPr>
          <w:t>its</w:t>
        </w:r>
        <w:r w:rsidR="00105E44">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current shortage in </w:t>
      </w:r>
      <w:r>
        <w:rPr>
          <w:rFonts w:ascii="Times New Roman" w:eastAsia="Times New Roman" w:hAnsi="Times New Roman" w:cs="Times New Roman"/>
          <w:sz w:val="24"/>
          <w:szCs w:val="24"/>
        </w:rPr>
        <w:t>staffing</w:t>
      </w:r>
      <w:r>
        <w:rPr>
          <w:rFonts w:ascii="Times New Roman" w:eastAsia="Times New Roman" w:hAnsi="Times New Roman" w:cs="Times New Roman"/>
          <w:color w:val="000000"/>
          <w:sz w:val="24"/>
          <w:szCs w:val="24"/>
        </w:rPr>
        <w:t xml:space="preserve"> professional social </w:t>
      </w:r>
      <w:r w:rsidR="00446939">
        <w:rPr>
          <w:rFonts w:ascii="Times New Roman" w:eastAsia="Times New Roman" w:hAnsi="Times New Roman" w:cs="Times New Roman"/>
          <w:color w:val="000000"/>
          <w:sz w:val="24"/>
          <w:szCs w:val="24"/>
        </w:rPr>
        <w:t xml:space="preserve">service </w:t>
      </w:r>
      <w:r>
        <w:rPr>
          <w:rFonts w:ascii="Times New Roman" w:eastAsia="Times New Roman" w:hAnsi="Times New Roman" w:cs="Times New Roman"/>
          <w:color w:val="000000"/>
          <w:sz w:val="24"/>
          <w:szCs w:val="24"/>
        </w:rPr>
        <w:t>workers and awarding them job security. Such Public-Private Partnerships (P3s) have proved successful in many areas of medical care.</w:t>
      </w:r>
      <w:r w:rsidR="00392882">
        <w:rPr>
          <w:rFonts w:ascii="Times New Roman" w:eastAsia="Times New Roman" w:hAnsi="Times New Roman" w:cs="Times New Roman"/>
          <w:sz w:val="24"/>
          <w:szCs w:val="24"/>
        </w:rPr>
        <w:t xml:space="preserve"> For example, </w:t>
      </w:r>
      <w:r>
        <w:rPr>
          <w:rFonts w:ascii="Times New Roman" w:eastAsia="Times New Roman" w:hAnsi="Times New Roman" w:cs="Times New Roman"/>
          <w:sz w:val="24"/>
          <w:szCs w:val="24"/>
        </w:rPr>
        <w:t xml:space="preserve">Thomas Jefferson Medical University in Philadelphia, along with five other universities, collaborates with the pharmaceutical and healthcare industries to provide students with real-world experience and career opportunities. Students complete their first year in </w:t>
      </w:r>
      <w:ins w:id="23" w:author="Simon Hakim" w:date="2025-01-31T12:19:00Z" w16du:dateUtc="2025-01-31T17:19:00Z">
        <w:r w:rsidR="00105E44">
          <w:rPr>
            <w:rFonts w:ascii="Times New Roman" w:eastAsia="Times New Roman" w:hAnsi="Times New Roman" w:cs="Times New Roman"/>
            <w:sz w:val="24"/>
            <w:szCs w:val="24"/>
          </w:rPr>
          <w:t>graduate school</w:t>
        </w:r>
      </w:ins>
      <w:del w:id="24" w:author="Simon Hakim" w:date="2025-01-31T12:19:00Z" w16du:dateUtc="2025-01-31T17:19:00Z">
        <w:r w:rsidDel="00AB2BB6">
          <w:rPr>
            <w:rFonts w:ascii="Times New Roman" w:eastAsia="Times New Roman" w:hAnsi="Times New Roman" w:cs="Times New Roman"/>
            <w:sz w:val="24"/>
            <w:szCs w:val="24"/>
          </w:rPr>
          <w:delText>academia</w:delText>
        </w:r>
      </w:del>
      <w:r>
        <w:rPr>
          <w:rFonts w:ascii="Times New Roman" w:eastAsia="Times New Roman" w:hAnsi="Times New Roman" w:cs="Times New Roman"/>
          <w:sz w:val="24"/>
          <w:szCs w:val="24"/>
        </w:rPr>
        <w:t>, followed</w:t>
      </w:r>
      <w:ins w:id="25" w:author="Simon Hakim" w:date="2025-01-31T12:18:00Z" w16du:dateUtc="2025-01-31T17:18:00Z">
        <w:r w:rsidR="00105E44">
          <w:rPr>
            <w:rFonts w:ascii="Times New Roman" w:eastAsia="Times New Roman" w:hAnsi="Times New Roman" w:cs="Times New Roman"/>
            <w:sz w:val="24"/>
            <w:szCs w:val="24"/>
          </w:rPr>
          <w:t xml:space="preserve">, in </w:t>
        </w:r>
        <w:r w:rsidR="00105E44">
          <w:rPr>
            <w:rFonts w:ascii="Times New Roman" w:eastAsia="Times New Roman" w:hAnsi="Times New Roman" w:cs="Times New Roman"/>
            <w:sz w:val="24"/>
            <w:szCs w:val="24"/>
          </w:rPr>
          <w:lastRenderedPageBreak/>
          <w:t>the second year</w:t>
        </w:r>
      </w:ins>
      <w:r>
        <w:rPr>
          <w:rFonts w:ascii="Times New Roman" w:eastAsia="Times New Roman" w:hAnsi="Times New Roman" w:cs="Times New Roman"/>
          <w:sz w:val="24"/>
          <w:szCs w:val="24"/>
        </w:rPr>
        <w:t xml:space="preserve"> by industry-based training, with courses taught </w:t>
      </w:r>
      <w:ins w:id="26" w:author="Simon Hakim" w:date="2025-01-31T12:19:00Z" w16du:dateUtc="2025-01-31T17:19:00Z">
        <w:r w:rsidR="00AB2BB6">
          <w:rPr>
            <w:rFonts w:ascii="Times New Roman" w:eastAsia="Times New Roman" w:hAnsi="Times New Roman" w:cs="Times New Roman"/>
            <w:sz w:val="24"/>
            <w:szCs w:val="24"/>
          </w:rPr>
          <w:t xml:space="preserve">in the first year </w:t>
        </w:r>
      </w:ins>
      <w:r>
        <w:rPr>
          <w:rFonts w:ascii="Times New Roman" w:eastAsia="Times New Roman" w:hAnsi="Times New Roman" w:cs="Times New Roman"/>
          <w:sz w:val="24"/>
          <w:szCs w:val="24"/>
        </w:rPr>
        <w:t>by professionals and potential job placement</w:t>
      </w:r>
      <w:r w:rsidR="006364E0">
        <w:rPr>
          <w:rFonts w:ascii="Times New Roman" w:eastAsia="Times New Roman" w:hAnsi="Times New Roman" w:cs="Times New Roman"/>
          <w:sz w:val="24"/>
          <w:szCs w:val="24"/>
        </w:rPr>
        <w:t xml:space="preserve"> (Shah et al, 2025)</w:t>
      </w:r>
      <w:r>
        <w:rPr>
          <w:rFonts w:ascii="Times New Roman" w:eastAsia="Times New Roman" w:hAnsi="Times New Roman" w:cs="Times New Roman"/>
          <w:sz w:val="24"/>
          <w:szCs w:val="24"/>
        </w:rPr>
        <w:t>.</w:t>
      </w:r>
      <w:r w:rsidR="00CF20DE">
        <w:rPr>
          <w:rStyle w:val="FootnoteReference"/>
          <w:rFonts w:ascii="Times New Roman" w:eastAsia="Times New Roman" w:hAnsi="Times New Roman" w:cs="Times New Roman"/>
          <w:sz w:val="24"/>
          <w:szCs w:val="24"/>
        </w:rPr>
        <w:footnoteReference w:id="17"/>
      </w:r>
      <w:r w:rsidR="00392882">
        <w:rPr>
          <w:rFonts w:ascii="Times New Roman" w:eastAsia="Times New Roman" w:hAnsi="Times New Roman" w:cs="Times New Roman"/>
          <w:sz w:val="24"/>
          <w:szCs w:val="24"/>
        </w:rPr>
        <w:t xml:space="preserve"> </w:t>
      </w:r>
      <w:ins w:id="27" w:author="Simon Hakim" w:date="2025-01-31T12:20:00Z" w16du:dateUtc="2025-01-31T17:20:00Z">
        <w:r w:rsidR="00AB2BB6">
          <w:rPr>
            <w:rFonts w:ascii="Times New Roman" w:eastAsia="Times New Roman" w:hAnsi="Times New Roman" w:cs="Times New Roman"/>
            <w:sz w:val="24"/>
            <w:szCs w:val="24"/>
          </w:rPr>
          <w:t xml:space="preserve">Many </w:t>
        </w:r>
      </w:ins>
      <w:ins w:id="28" w:author="Simon Hakim" w:date="2025-01-31T12:19:00Z" w16du:dateUtc="2025-01-31T17:19:00Z">
        <w:r w:rsidR="00AB2BB6">
          <w:rPr>
            <w:rFonts w:ascii="Times New Roman" w:eastAsia="Times New Roman" w:hAnsi="Times New Roman" w:cs="Times New Roman"/>
            <w:sz w:val="24"/>
            <w:szCs w:val="24"/>
          </w:rPr>
          <w:t>students</w:t>
        </w:r>
      </w:ins>
      <w:ins w:id="29" w:author="Simon Hakim" w:date="2025-01-31T12:20:00Z" w16du:dateUtc="2025-01-31T17:20:00Z">
        <w:r w:rsidR="00AB2BB6">
          <w:rPr>
            <w:rFonts w:ascii="Times New Roman" w:eastAsia="Times New Roman" w:hAnsi="Times New Roman" w:cs="Times New Roman"/>
            <w:sz w:val="24"/>
            <w:szCs w:val="24"/>
          </w:rPr>
          <w:t xml:space="preserve"> in the programs are indeed hired where they train.  Also, </w:t>
        </w:r>
      </w:ins>
      <w:ins w:id="30" w:author="Simon Hakim" w:date="2025-01-31T12:21:00Z" w16du:dateUtc="2025-01-31T17:21:00Z">
        <w:r w:rsidR="00AB2BB6">
          <w:rPr>
            <w:rFonts w:ascii="Times New Roman" w:eastAsia="Times New Roman" w:hAnsi="Times New Roman" w:cs="Times New Roman"/>
            <w:sz w:val="24"/>
            <w:szCs w:val="24"/>
          </w:rPr>
          <w:t xml:space="preserve">the medical companies involved </w:t>
        </w:r>
      </w:ins>
      <w:ins w:id="31" w:author="Simon Hakim" w:date="2025-01-31T12:22:00Z" w16du:dateUtc="2025-01-31T17:22:00Z">
        <w:r w:rsidR="00AB2BB6">
          <w:rPr>
            <w:rFonts w:ascii="Times New Roman" w:eastAsia="Times New Roman" w:hAnsi="Times New Roman" w:cs="Times New Roman"/>
            <w:sz w:val="24"/>
            <w:szCs w:val="24"/>
          </w:rPr>
          <w:t>provide fellowships to attract students to the program.</w:t>
        </w:r>
      </w:ins>
    </w:p>
    <w:p w14:paraId="219526E3" w14:textId="458F4C97" w:rsidR="00BC76AE" w:rsidRPr="005A4F37" w:rsidRDefault="00DA69B2" w:rsidP="005A4F3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14E95">
        <w:rPr>
          <w:rFonts w:ascii="Times New Roman" w:eastAsia="Times New Roman" w:hAnsi="Times New Roman" w:cs="Times New Roman"/>
          <w:sz w:val="24"/>
          <w:szCs w:val="24"/>
        </w:rPr>
        <w:t>child welfare field</w:t>
      </w:r>
      <w:r w:rsidR="00E035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faces a persistent shortage of social </w:t>
      </w:r>
      <w:r w:rsidR="00E14E95">
        <w:rPr>
          <w:rFonts w:ascii="Times New Roman" w:eastAsia="Times New Roman" w:hAnsi="Times New Roman" w:cs="Times New Roman"/>
          <w:sz w:val="24"/>
          <w:szCs w:val="24"/>
        </w:rPr>
        <w:t xml:space="preserve">service </w:t>
      </w:r>
      <w:r>
        <w:rPr>
          <w:rFonts w:ascii="Times New Roman" w:eastAsia="Times New Roman" w:hAnsi="Times New Roman" w:cs="Times New Roman"/>
          <w:sz w:val="24"/>
          <w:szCs w:val="24"/>
        </w:rPr>
        <w:t xml:space="preserve">workers, despite government funding. A similar P3 approach—partnering universities with </w:t>
      </w:r>
      <w:del w:id="32" w:author="Simon Hakim" w:date="2025-01-31T12:17:00Z" w16du:dateUtc="2025-01-31T17:17:00Z">
        <w:r w:rsidDel="00105E44">
          <w:rPr>
            <w:rFonts w:ascii="Times New Roman" w:eastAsia="Times New Roman" w:hAnsi="Times New Roman" w:cs="Times New Roman"/>
            <w:sz w:val="24"/>
            <w:szCs w:val="24"/>
          </w:rPr>
          <w:delText>foster-care</w:delText>
        </w:r>
      </w:del>
      <w:ins w:id="33" w:author="Simon Hakim" w:date="2025-01-31T12:17:00Z" w16du:dateUtc="2025-01-31T17:17:00Z">
        <w:r w:rsidR="00105E44">
          <w:rPr>
            <w:rFonts w:ascii="Times New Roman" w:eastAsia="Times New Roman" w:hAnsi="Times New Roman" w:cs="Times New Roman"/>
            <w:sz w:val="24"/>
            <w:szCs w:val="24"/>
          </w:rPr>
          <w:t>foster care</w:t>
        </w:r>
      </w:ins>
      <w:r w:rsidR="00CF20DE">
        <w:rPr>
          <w:rFonts w:ascii="Times New Roman" w:eastAsia="Times New Roman" w:hAnsi="Times New Roman" w:cs="Times New Roman"/>
          <w:sz w:val="24"/>
          <w:szCs w:val="24"/>
        </w:rPr>
        <w:t xml:space="preserve"> or social service</w:t>
      </w:r>
      <w:r>
        <w:rPr>
          <w:rFonts w:ascii="Times New Roman" w:eastAsia="Times New Roman" w:hAnsi="Times New Roman" w:cs="Times New Roman"/>
          <w:sz w:val="24"/>
          <w:szCs w:val="24"/>
        </w:rPr>
        <w:t xml:space="preserve"> agencies—could offer specialized education and hands-on training, increasing the number and quality of social workers. If government funding were extended equally to public and private providers, competition could drive the creation of fellowships and training programs, attracting more students</w:t>
      </w:r>
      <w:r w:rsidR="006364E0">
        <w:rPr>
          <w:rFonts w:ascii="Times New Roman" w:eastAsia="Times New Roman" w:hAnsi="Times New Roman" w:cs="Times New Roman"/>
          <w:sz w:val="24"/>
          <w:szCs w:val="24"/>
        </w:rPr>
        <w:t xml:space="preserve">, reducing the workload of service providers, </w:t>
      </w:r>
      <w:r>
        <w:rPr>
          <w:rFonts w:ascii="Times New Roman" w:eastAsia="Times New Roman" w:hAnsi="Times New Roman" w:cs="Times New Roman"/>
          <w:sz w:val="24"/>
          <w:szCs w:val="24"/>
        </w:rPr>
        <w:t>and improving workforce readiness.</w:t>
      </w:r>
    </w:p>
    <w:p w14:paraId="7201A422" w14:textId="0D73907F" w:rsidR="00BC76AE" w:rsidRDefault="00DA69B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January 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2025, President Biden signed into law the Protecting America’s Children by Strengthening Families Act,</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w:t>
      </w:r>
      <w:r w:rsidR="00C16BE8">
        <w:rPr>
          <w:rFonts w:ascii="Times New Roman" w:eastAsia="Times New Roman" w:hAnsi="Times New Roman" w:cs="Times New Roman"/>
          <w:color w:val="000000"/>
          <w:sz w:val="24"/>
          <w:szCs w:val="24"/>
        </w:rPr>
        <w:t xml:space="preserve">finalizing </w:t>
      </w:r>
      <w:r>
        <w:rPr>
          <w:rFonts w:ascii="Times New Roman" w:eastAsia="Times New Roman" w:hAnsi="Times New Roman" w:cs="Times New Roman"/>
          <w:color w:val="000000"/>
          <w:sz w:val="24"/>
          <w:szCs w:val="24"/>
        </w:rPr>
        <w:t xml:space="preserve">a bipartisan commitment to reauthorizing Title IV-B funding, including additional funding beginning in fiscal year 2026 to support child welfare workforce. This legislation </w:t>
      </w:r>
      <w:r w:rsidR="00C16BE8">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z w:val="24"/>
          <w:szCs w:val="24"/>
        </w:rPr>
        <w:t xml:space="preserve"> states to use workforce funding to increase retention, provide training, and support caseworkers’ needs. This increase marks an opportunity for West Virginia to manage the workforce crisis – by investing in staff development. </w:t>
      </w:r>
      <w:r w:rsidR="00AD6EF7">
        <w:rPr>
          <w:rFonts w:ascii="Times New Roman" w:eastAsia="Times New Roman" w:hAnsi="Times New Roman" w:cs="Times New Roman"/>
          <w:color w:val="000000"/>
          <w:sz w:val="24"/>
          <w:szCs w:val="24"/>
        </w:rPr>
        <w:t xml:space="preserve">Allowing </w:t>
      </w:r>
      <w:r w:rsidR="0054750C">
        <w:rPr>
          <w:rFonts w:ascii="Times New Roman" w:eastAsia="Times New Roman" w:hAnsi="Times New Roman" w:cs="Times New Roman"/>
          <w:color w:val="000000"/>
          <w:sz w:val="24"/>
          <w:szCs w:val="24"/>
        </w:rPr>
        <w:t>authorized privat</w:t>
      </w:r>
      <w:r w:rsidR="00CF20DE">
        <w:rPr>
          <w:rFonts w:ascii="Times New Roman" w:eastAsia="Times New Roman" w:hAnsi="Times New Roman" w:cs="Times New Roman"/>
          <w:color w:val="000000"/>
          <w:sz w:val="24"/>
          <w:szCs w:val="24"/>
        </w:rPr>
        <w:t xml:space="preserve">e and public social workers </w:t>
      </w:r>
      <w:del w:id="34" w:author="Simon Hakim" w:date="2025-01-31T11:59:00Z" w16du:dateUtc="2025-01-31T16:59:00Z">
        <w:r w:rsidR="0054750C" w:rsidDel="002552F3">
          <w:rPr>
            <w:rFonts w:ascii="Times New Roman" w:eastAsia="Times New Roman" w:hAnsi="Times New Roman" w:cs="Times New Roman"/>
            <w:color w:val="000000"/>
            <w:sz w:val="24"/>
            <w:szCs w:val="24"/>
          </w:rPr>
          <w:delText xml:space="preserve"> </w:delText>
        </w:r>
      </w:del>
      <w:r w:rsidR="0054750C">
        <w:rPr>
          <w:rFonts w:ascii="Times New Roman" w:eastAsia="Times New Roman" w:hAnsi="Times New Roman" w:cs="Times New Roman"/>
          <w:color w:val="000000"/>
          <w:sz w:val="24"/>
          <w:szCs w:val="24"/>
        </w:rPr>
        <w:t xml:space="preserve">to become eligible for </w:t>
      </w:r>
      <w:r w:rsidR="00724BA2">
        <w:rPr>
          <w:rFonts w:ascii="Times New Roman" w:eastAsia="Times New Roman" w:hAnsi="Times New Roman" w:cs="Times New Roman"/>
          <w:color w:val="000000"/>
          <w:sz w:val="24"/>
          <w:szCs w:val="24"/>
        </w:rPr>
        <w:t>th</w:t>
      </w:r>
      <w:r w:rsidR="00CF20DE">
        <w:rPr>
          <w:rFonts w:ascii="Times New Roman" w:eastAsia="Times New Roman" w:hAnsi="Times New Roman" w:cs="Times New Roman"/>
          <w:color w:val="000000"/>
          <w:sz w:val="24"/>
          <w:szCs w:val="24"/>
        </w:rPr>
        <w:t xml:space="preserve">is funding </w:t>
      </w:r>
      <w:r w:rsidR="005F10DD">
        <w:rPr>
          <w:rFonts w:ascii="Times New Roman" w:eastAsia="Times New Roman" w:hAnsi="Times New Roman" w:cs="Times New Roman"/>
          <w:color w:val="000000"/>
          <w:sz w:val="24"/>
          <w:szCs w:val="24"/>
        </w:rPr>
        <w:t>could</w:t>
      </w:r>
      <w:r w:rsidR="00CF20DE">
        <w:rPr>
          <w:rFonts w:ascii="Times New Roman" w:eastAsia="Times New Roman" w:hAnsi="Times New Roman" w:cs="Times New Roman"/>
          <w:color w:val="000000"/>
          <w:sz w:val="24"/>
          <w:szCs w:val="24"/>
        </w:rPr>
        <w:t xml:space="preserve"> </w:t>
      </w:r>
      <w:r w:rsidR="00724BA2">
        <w:rPr>
          <w:rFonts w:ascii="Times New Roman" w:eastAsia="Times New Roman" w:hAnsi="Times New Roman" w:cs="Times New Roman"/>
          <w:color w:val="000000"/>
          <w:sz w:val="24"/>
          <w:szCs w:val="24"/>
        </w:rPr>
        <w:t>increase competition in the industry</w:t>
      </w:r>
      <w:r w:rsidR="005F10DD">
        <w:rPr>
          <w:rFonts w:ascii="Times New Roman" w:eastAsia="Times New Roman" w:hAnsi="Times New Roman" w:cs="Times New Roman"/>
          <w:color w:val="000000"/>
          <w:sz w:val="24"/>
          <w:szCs w:val="24"/>
        </w:rPr>
        <w:t xml:space="preserve"> and improve the quality and quantity of service providers</w:t>
      </w:r>
      <w:r w:rsidR="00724BA2">
        <w:rPr>
          <w:rFonts w:ascii="Times New Roman" w:eastAsia="Times New Roman" w:hAnsi="Times New Roman" w:cs="Times New Roman"/>
          <w:color w:val="000000"/>
          <w:sz w:val="24"/>
          <w:szCs w:val="24"/>
        </w:rPr>
        <w:t xml:space="preserve">.  </w:t>
      </w:r>
    </w:p>
    <w:p w14:paraId="4402AC1B" w14:textId="77777777" w:rsidR="00BC76AE" w:rsidRPr="005A4F37" w:rsidRDefault="00DA69B2" w:rsidP="005A4F37">
      <w:pPr>
        <w:numPr>
          <w:ilvl w:val="0"/>
          <w:numId w:val="3"/>
        </w:numPr>
        <w:rPr>
          <w:rFonts w:ascii="Times New Roman" w:eastAsia="Times New Roman" w:hAnsi="Times New Roman" w:cs="Times New Roman"/>
          <w:color w:val="000000"/>
          <w:sz w:val="24"/>
          <w:szCs w:val="24"/>
        </w:rPr>
      </w:pPr>
      <w:r w:rsidRPr="005A4F37">
        <w:rPr>
          <w:rFonts w:ascii="Times New Roman" w:eastAsia="Times New Roman" w:hAnsi="Times New Roman" w:cs="Times New Roman"/>
          <w:b/>
          <w:sz w:val="24"/>
          <w:szCs w:val="24"/>
        </w:rPr>
        <w:t>Foster Parent Recruitment and Retention</w:t>
      </w:r>
    </w:p>
    <w:p w14:paraId="3591561C" w14:textId="3D1593A8"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West Virginia is not alone in its struggle to maintain </w:t>
      </w:r>
      <w:r w:rsidR="005F10DD">
        <w:rPr>
          <w:rFonts w:ascii="Times New Roman" w:eastAsia="Times New Roman" w:hAnsi="Times New Roman" w:cs="Times New Roman"/>
          <w:color w:val="000000"/>
          <w:sz w:val="24"/>
          <w:szCs w:val="24"/>
        </w:rPr>
        <w:t>enough</w:t>
      </w:r>
      <w:r>
        <w:rPr>
          <w:rFonts w:ascii="Times New Roman" w:eastAsia="Times New Roman" w:hAnsi="Times New Roman" w:cs="Times New Roman"/>
          <w:color w:val="000000"/>
          <w:sz w:val="24"/>
          <w:szCs w:val="24"/>
        </w:rPr>
        <w:t xml:space="preserve"> trained and equipped foster parents. Putting in place a strategic plan to recruit and retain foster parents can</w:t>
      </w:r>
      <w:r w:rsidR="005F10DD">
        <w:rPr>
          <w:rFonts w:ascii="Times New Roman" w:eastAsia="Times New Roman" w:hAnsi="Times New Roman" w:cs="Times New Roman"/>
          <w:color w:val="000000"/>
          <w:sz w:val="24"/>
          <w:szCs w:val="24"/>
        </w:rPr>
        <w:t xml:space="preserve"> go a long way in</w:t>
      </w:r>
      <w:r>
        <w:rPr>
          <w:rFonts w:ascii="Times New Roman" w:eastAsia="Times New Roman" w:hAnsi="Times New Roman" w:cs="Times New Roman"/>
          <w:color w:val="000000"/>
          <w:sz w:val="24"/>
          <w:szCs w:val="24"/>
        </w:rPr>
        <w:t xml:space="preserve"> addressing this problem. While broad outreach to the community can be an effective way to reach a wider audience, foster parents are often successfully recruited after having a direct connection to the child welfare system. It is common for foster parents to have been introduced through relatives, friends, or neighbors. Examples of targeted recruitment include faith-based communities, special needs support groups, LGBT+ community groups, and existing foster and adoptive parent support networks. </w:t>
      </w:r>
    </w:p>
    <w:p w14:paraId="23A142E5" w14:textId="77777777" w:rsidR="00BC76AE" w:rsidRDefault="00BC76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C90130B" w14:textId="7FCE5F41"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most effective recruitment source is existing foster parents themselves. Foster parents often begin as respite caregivers, wraparound support providers to those in their neighborhood or faith community, before providing direct service as foster parents.</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Agencies should consider recruiting for support/ancillary services (e.g., wraparound care) and develop these workers to </w:t>
      </w:r>
      <w:r>
        <w:rPr>
          <w:rFonts w:ascii="Times New Roman" w:eastAsia="Times New Roman" w:hAnsi="Times New Roman" w:cs="Times New Roman"/>
          <w:color w:val="000000"/>
          <w:sz w:val="24"/>
          <w:szCs w:val="24"/>
        </w:rPr>
        <w:lastRenderedPageBreak/>
        <w:t>additional service levels. In a systematic review of the literature,</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the five primary factors affecting foster parent retention researchers identified were:</w:t>
      </w:r>
    </w:p>
    <w:p w14:paraId="3E37949E" w14:textId="77777777" w:rsidR="00BC76AE" w:rsidRDefault="00DA69B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Relationship to the child welfare system (including caseworkers)</w:t>
      </w:r>
    </w:p>
    <w:p w14:paraId="754D428B" w14:textId="77777777" w:rsidR="00BC76AE" w:rsidRDefault="00DA69B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Material resources (e.g., reimbursements, services, etc.)</w:t>
      </w:r>
    </w:p>
    <w:p w14:paraId="2FFEC3D6" w14:textId="77777777" w:rsidR="00BC76AE" w:rsidRDefault="00DA69B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Personal attributes (e.g., confidence, personal agency, etc.)</w:t>
      </w:r>
    </w:p>
    <w:p w14:paraId="5BABAD9A" w14:textId="77777777" w:rsidR="00BC76AE" w:rsidRDefault="00DA69B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Training (pre-service and ongoing)</w:t>
      </w:r>
    </w:p>
    <w:p w14:paraId="642FC403" w14:textId="77777777" w:rsidR="00BC76AE" w:rsidRDefault="00DA69B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Peer support (social, emotional, and shared knowledge)</w:t>
      </w:r>
    </w:p>
    <w:p w14:paraId="177F837B" w14:textId="77777777" w:rsidR="00BC76AE" w:rsidRDefault="00BC76AE">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11E3B7BD" w14:textId="7A3E346C" w:rsidR="00BC76AE" w:rsidRPr="005A4F37" w:rsidRDefault="00DA69B2" w:rsidP="005A4F37">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rPr>
      </w:pPr>
      <w:r w:rsidRPr="005A4F37">
        <w:rPr>
          <w:rFonts w:ascii="Times New Roman" w:eastAsia="Times New Roman" w:hAnsi="Times New Roman" w:cs="Times New Roman"/>
          <w:b/>
          <w:color w:val="000000"/>
          <w:sz w:val="24"/>
          <w:szCs w:val="24"/>
        </w:rPr>
        <w:t xml:space="preserve">Review of </w:t>
      </w:r>
      <w:r w:rsidR="005A4F37">
        <w:rPr>
          <w:rFonts w:ascii="Times New Roman" w:eastAsia="Times New Roman" w:hAnsi="Times New Roman" w:cs="Times New Roman"/>
          <w:b/>
          <w:color w:val="000000"/>
          <w:sz w:val="24"/>
          <w:szCs w:val="24"/>
        </w:rPr>
        <w:t xml:space="preserve">Foster Care </w:t>
      </w:r>
      <w:r w:rsidRPr="005A4F37">
        <w:rPr>
          <w:rFonts w:ascii="Times New Roman" w:eastAsia="Times New Roman" w:hAnsi="Times New Roman" w:cs="Times New Roman"/>
          <w:b/>
          <w:color w:val="000000"/>
          <w:sz w:val="24"/>
          <w:szCs w:val="24"/>
        </w:rPr>
        <w:t>Licensing Requirements</w:t>
      </w:r>
    </w:p>
    <w:p w14:paraId="680C8E05" w14:textId="77777777" w:rsidR="00BC76AE" w:rsidRDefault="00BC76A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B15725" w14:textId="6EEE6C45"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Reducing barriers to licensure would expand the number of qualified homes. While some requirements for safety are well-founded in safety concerns (e.g., having at least one operating fire alarm),</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 xml:space="preserve"> many other restrictions seem overly burdensome and may prevent otherwise great foster home providers from being licensed. We recommend a review of the entire licensure process, utilizing a Delphi review</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conducted by experienced, qualified child welfare professionals and foster parents. For example, rules six, eight, and thirty-one</w:t>
      </w:r>
      <w:r w:rsidR="005F10DD">
        <w:rPr>
          <w:rFonts w:ascii="Times New Roman" w:eastAsia="Times New Roman" w:hAnsi="Times New Roman" w:cs="Times New Roman"/>
          <w:color w:val="000000"/>
          <w:sz w:val="24"/>
          <w:szCs w:val="24"/>
        </w:rPr>
        <w:t xml:space="preserve"> of the West Virginia’s requirements, which are listed in the Appendix,</w:t>
      </w:r>
      <w:r>
        <w:rPr>
          <w:rFonts w:ascii="Times New Roman" w:eastAsia="Times New Roman" w:hAnsi="Times New Roman" w:cs="Times New Roman"/>
          <w:color w:val="000000"/>
          <w:sz w:val="24"/>
          <w:szCs w:val="24"/>
        </w:rPr>
        <w:t xml:space="preserve"> may not be significant safety concerns and, therefore, serve as barriers to otherwise qualified candidates.</w:t>
      </w:r>
      <w:r>
        <w:rPr>
          <w:rFonts w:ascii="Times New Roman" w:eastAsia="Times New Roman" w:hAnsi="Times New Roman" w:cs="Times New Roman"/>
          <w:color w:val="000000"/>
          <w:sz w:val="24"/>
          <w:szCs w:val="24"/>
          <w:vertAlign w:val="superscript"/>
        </w:rPr>
        <w:footnoteReference w:id="23"/>
      </w:r>
      <w:r w:rsidR="000B37C2">
        <w:rPr>
          <w:rFonts w:ascii="Times New Roman" w:eastAsia="Times New Roman" w:hAnsi="Times New Roman" w:cs="Times New Roman"/>
          <w:color w:val="000000"/>
          <w:sz w:val="24"/>
          <w:szCs w:val="24"/>
        </w:rPr>
        <w:t xml:space="preserve"> </w:t>
      </w:r>
    </w:p>
    <w:p w14:paraId="6268ED8C" w14:textId="77777777"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E6DFC28" w14:textId="0ED73F6A"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Offering more flexibility in meeting licensing requirements should be seriously considered, seeking to maintain safety while not excluding safe families and homes. Once </w:t>
      </w:r>
      <w:r w:rsidR="009F7F9F">
        <w:rPr>
          <w:rFonts w:ascii="Times New Roman" w:eastAsia="Times New Roman" w:hAnsi="Times New Roman" w:cs="Times New Roman"/>
          <w:color w:val="000000"/>
          <w:sz w:val="24"/>
          <w:szCs w:val="24"/>
        </w:rPr>
        <w:t xml:space="preserve">rigid and </w:t>
      </w:r>
      <w:r>
        <w:rPr>
          <w:rFonts w:ascii="Times New Roman" w:eastAsia="Times New Roman" w:hAnsi="Times New Roman" w:cs="Times New Roman"/>
          <w:color w:val="000000"/>
          <w:sz w:val="24"/>
          <w:szCs w:val="24"/>
        </w:rPr>
        <w:t xml:space="preserve">very detailed requirements are published, the inspector of the home and the prospect provider have </w:t>
      </w:r>
      <w:r w:rsidR="009F7F9F">
        <w:rPr>
          <w:rFonts w:ascii="Times New Roman" w:eastAsia="Times New Roman" w:hAnsi="Times New Roman" w:cs="Times New Roman"/>
          <w:color w:val="000000"/>
          <w:sz w:val="24"/>
          <w:szCs w:val="24"/>
        </w:rPr>
        <w:t xml:space="preserve">limited </w:t>
      </w:r>
      <w:r>
        <w:rPr>
          <w:rFonts w:ascii="Times New Roman" w:eastAsia="Times New Roman" w:hAnsi="Times New Roman" w:cs="Times New Roman"/>
          <w:color w:val="000000"/>
          <w:sz w:val="24"/>
          <w:szCs w:val="24"/>
        </w:rPr>
        <w:t xml:space="preserve">flexibility in allowing the unfulfillment of even a </w:t>
      </w:r>
      <w:r w:rsidR="009F7F9F">
        <w:rPr>
          <w:rFonts w:ascii="Times New Roman" w:eastAsia="Times New Roman" w:hAnsi="Times New Roman" w:cs="Times New Roman"/>
          <w:color w:val="000000"/>
          <w:sz w:val="24"/>
          <w:szCs w:val="24"/>
        </w:rPr>
        <w:t>minor requirement</w:t>
      </w:r>
      <w:r>
        <w:rPr>
          <w:rFonts w:ascii="Times New Roman" w:eastAsia="Times New Roman" w:hAnsi="Times New Roman" w:cs="Times New Roman"/>
          <w:color w:val="000000"/>
          <w:sz w:val="24"/>
          <w:szCs w:val="24"/>
        </w:rPr>
        <w:t xml:space="preserve">. </w:t>
      </w:r>
      <w:r w:rsidR="009F7F9F">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e believe that </w:t>
      </w:r>
      <w:r w:rsidR="009F7F9F">
        <w:rPr>
          <w:rFonts w:ascii="Times New Roman" w:eastAsia="Times New Roman" w:hAnsi="Times New Roman" w:cs="Times New Roman"/>
          <w:color w:val="000000"/>
          <w:sz w:val="24"/>
          <w:szCs w:val="24"/>
        </w:rPr>
        <w:t>more</w:t>
      </w:r>
      <w:r>
        <w:rPr>
          <w:rFonts w:ascii="Times New Roman" w:eastAsia="Times New Roman" w:hAnsi="Times New Roman" w:cs="Times New Roman"/>
          <w:color w:val="000000"/>
          <w:sz w:val="24"/>
          <w:szCs w:val="24"/>
        </w:rPr>
        <w:t xml:space="preserve"> general requirements on </w:t>
      </w:r>
      <w:r w:rsidR="009F7F9F">
        <w:rPr>
          <w:rFonts w:ascii="Times New Roman" w:eastAsia="Times New Roman" w:hAnsi="Times New Roman" w:cs="Times New Roman"/>
          <w:color w:val="000000"/>
          <w:sz w:val="24"/>
          <w:szCs w:val="24"/>
        </w:rPr>
        <w:t>major</w:t>
      </w:r>
      <w:r>
        <w:rPr>
          <w:rFonts w:ascii="Times New Roman" w:eastAsia="Times New Roman" w:hAnsi="Times New Roman" w:cs="Times New Roman"/>
          <w:color w:val="000000"/>
          <w:sz w:val="24"/>
          <w:szCs w:val="24"/>
        </w:rPr>
        <w:t xml:space="preserve"> items should be published, allowing the inspector to use his/her judgment on the appropriateness of the prospect provider. The limited scope of this project precludes us from making </w:t>
      </w:r>
      <w:r w:rsidR="00E14E95">
        <w:rPr>
          <w:rFonts w:ascii="Times New Roman" w:eastAsia="Times New Roman" w:hAnsi="Times New Roman" w:cs="Times New Roman"/>
          <w:color w:val="000000"/>
          <w:sz w:val="24"/>
          <w:szCs w:val="24"/>
        </w:rPr>
        <w:t xml:space="preserve">specific </w:t>
      </w:r>
      <w:r>
        <w:rPr>
          <w:rFonts w:ascii="Times New Roman" w:eastAsia="Times New Roman" w:hAnsi="Times New Roman" w:cs="Times New Roman"/>
          <w:color w:val="000000"/>
          <w:sz w:val="24"/>
          <w:szCs w:val="24"/>
        </w:rPr>
        <w:t>recommendations. The training of the inspectors</w:t>
      </w:r>
      <w:del w:id="35" w:author="Simon Hakim" w:date="2025-01-31T12:33:00Z" w16du:dateUtc="2025-01-31T17:33:00Z">
        <w:r w:rsidR="0045781B" w:rsidDel="009B4E78">
          <w:rPr>
            <w:rFonts w:ascii="Times New Roman" w:eastAsia="Times New Roman" w:hAnsi="Times New Roman" w:cs="Times New Roman"/>
            <w:color w:val="000000"/>
            <w:sz w:val="24"/>
            <w:szCs w:val="24"/>
          </w:rPr>
          <w:delText>,</w:delText>
        </w:r>
      </w:del>
      <w:r w:rsidR="0045781B">
        <w:rPr>
          <w:rFonts w:ascii="Times New Roman" w:eastAsia="Times New Roman" w:hAnsi="Times New Roman" w:cs="Times New Roman"/>
          <w:color w:val="000000"/>
          <w:sz w:val="24"/>
          <w:szCs w:val="24"/>
        </w:rPr>
        <w:t xml:space="preserve"> and the findings of the </w:t>
      </w:r>
      <w:r w:rsidR="000622DD">
        <w:rPr>
          <w:rFonts w:ascii="Times New Roman" w:eastAsia="Times New Roman" w:hAnsi="Times New Roman" w:cs="Times New Roman"/>
          <w:color w:val="000000"/>
          <w:sz w:val="24"/>
          <w:szCs w:val="24"/>
        </w:rPr>
        <w:t>Delphi</w:t>
      </w:r>
      <w:r w:rsidR="0045781B">
        <w:rPr>
          <w:rFonts w:ascii="Times New Roman" w:eastAsia="Times New Roman" w:hAnsi="Times New Roman" w:cs="Times New Roman"/>
          <w:color w:val="000000"/>
          <w:sz w:val="24"/>
          <w:szCs w:val="24"/>
        </w:rPr>
        <w:t xml:space="preserve"> procedure</w:t>
      </w:r>
      <w:r>
        <w:rPr>
          <w:rFonts w:ascii="Times New Roman" w:eastAsia="Times New Roman" w:hAnsi="Times New Roman" w:cs="Times New Roman"/>
          <w:color w:val="000000"/>
          <w:sz w:val="24"/>
          <w:szCs w:val="24"/>
        </w:rPr>
        <w:t xml:space="preserve"> could include the distinction between</w:t>
      </w:r>
      <w:r w:rsidR="004D6BB0">
        <w:rPr>
          <w:rFonts w:ascii="Times New Roman" w:eastAsia="Times New Roman" w:hAnsi="Times New Roman" w:cs="Times New Roman"/>
          <w:color w:val="000000"/>
          <w:sz w:val="24"/>
          <w:szCs w:val="24"/>
        </w:rPr>
        <w:t xml:space="preserve"> essential</w:t>
      </w:r>
      <w:r>
        <w:rPr>
          <w:rFonts w:ascii="Times New Roman" w:eastAsia="Times New Roman" w:hAnsi="Times New Roman" w:cs="Times New Roman"/>
          <w:color w:val="000000"/>
          <w:sz w:val="24"/>
          <w:szCs w:val="24"/>
        </w:rPr>
        <w:t xml:space="preserve"> and less important items, allowing them to use their professional judgment in each case they examine without being forced by the published rigid and detailed requirements. This will also allow flexibility depending on the current need for foster care homes.</w:t>
      </w:r>
    </w:p>
    <w:p w14:paraId="66CA67C5" w14:textId="77777777" w:rsidR="00D8233F" w:rsidRDefault="00D823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3AFB9FE" w14:textId="1498BA30" w:rsidR="00D8233F" w:rsidRDefault="00D823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Reducing</w:t>
      </w:r>
      <w:r w:rsidR="009F7F9F">
        <w:rPr>
          <w:rFonts w:ascii="Times New Roman" w:eastAsia="Times New Roman" w:hAnsi="Times New Roman" w:cs="Times New Roman"/>
          <w:color w:val="000000"/>
          <w:sz w:val="24"/>
          <w:szCs w:val="24"/>
        </w:rPr>
        <w:t xml:space="preserve"> licensing</w:t>
      </w:r>
      <w:r>
        <w:rPr>
          <w:rFonts w:ascii="Times New Roman" w:eastAsia="Times New Roman" w:hAnsi="Times New Roman" w:cs="Times New Roman"/>
          <w:color w:val="000000"/>
          <w:sz w:val="24"/>
          <w:szCs w:val="24"/>
        </w:rPr>
        <w:t xml:space="preserve"> </w:t>
      </w:r>
      <w:r w:rsidR="00E66D39">
        <w:rPr>
          <w:rFonts w:ascii="Times New Roman" w:eastAsia="Times New Roman" w:hAnsi="Times New Roman" w:cs="Times New Roman"/>
          <w:color w:val="000000"/>
          <w:sz w:val="24"/>
          <w:szCs w:val="24"/>
        </w:rPr>
        <w:t xml:space="preserve">requirements could increase the number of </w:t>
      </w:r>
      <w:r w:rsidR="009C2B87">
        <w:rPr>
          <w:rFonts w:ascii="Times New Roman" w:eastAsia="Times New Roman" w:hAnsi="Times New Roman" w:cs="Times New Roman"/>
          <w:color w:val="000000"/>
          <w:sz w:val="24"/>
          <w:szCs w:val="24"/>
        </w:rPr>
        <w:t xml:space="preserve">foster </w:t>
      </w:r>
      <w:r w:rsidR="00BC4A6B">
        <w:rPr>
          <w:rFonts w:ascii="Times New Roman" w:eastAsia="Times New Roman" w:hAnsi="Times New Roman" w:cs="Times New Roman"/>
          <w:color w:val="000000"/>
          <w:sz w:val="24"/>
          <w:szCs w:val="24"/>
        </w:rPr>
        <w:t>parents and</w:t>
      </w:r>
      <w:r w:rsidR="00FB5654">
        <w:rPr>
          <w:rFonts w:ascii="Times New Roman" w:eastAsia="Times New Roman" w:hAnsi="Times New Roman" w:cs="Times New Roman"/>
          <w:color w:val="000000"/>
          <w:sz w:val="24"/>
          <w:szCs w:val="24"/>
        </w:rPr>
        <w:t xml:space="preserve"> prevent </w:t>
      </w:r>
      <w:r w:rsidR="00436A00">
        <w:rPr>
          <w:rFonts w:ascii="Times New Roman" w:eastAsia="Times New Roman" w:hAnsi="Times New Roman" w:cs="Times New Roman"/>
          <w:color w:val="000000"/>
          <w:sz w:val="24"/>
          <w:szCs w:val="24"/>
        </w:rPr>
        <w:t xml:space="preserve">the </w:t>
      </w:r>
      <w:r w:rsidR="00FB5654">
        <w:rPr>
          <w:rFonts w:ascii="Times New Roman" w:eastAsia="Times New Roman" w:hAnsi="Times New Roman" w:cs="Times New Roman"/>
          <w:color w:val="000000"/>
          <w:sz w:val="24"/>
          <w:szCs w:val="24"/>
        </w:rPr>
        <w:t>us</w:t>
      </w:r>
      <w:r w:rsidR="009F7F9F">
        <w:rPr>
          <w:rFonts w:ascii="Times New Roman" w:eastAsia="Times New Roman" w:hAnsi="Times New Roman" w:cs="Times New Roman"/>
          <w:color w:val="000000"/>
          <w:sz w:val="24"/>
          <w:szCs w:val="24"/>
        </w:rPr>
        <w:t>e of alternative pathways for foster care children, like large group homes and</w:t>
      </w:r>
      <w:r w:rsidR="00BF6EEB">
        <w:rPr>
          <w:rFonts w:ascii="Times New Roman" w:eastAsia="Times New Roman" w:hAnsi="Times New Roman" w:cs="Times New Roman"/>
          <w:color w:val="000000"/>
          <w:sz w:val="24"/>
          <w:szCs w:val="24"/>
        </w:rPr>
        <w:t xml:space="preserve"> mental health</w:t>
      </w:r>
      <w:r w:rsidR="009F7F9F">
        <w:rPr>
          <w:rFonts w:ascii="Times New Roman" w:eastAsia="Times New Roman" w:hAnsi="Times New Roman" w:cs="Times New Roman"/>
          <w:color w:val="000000"/>
          <w:sz w:val="24"/>
          <w:szCs w:val="24"/>
        </w:rPr>
        <w:t xml:space="preserve"> institutions. </w:t>
      </w:r>
      <w:r w:rsidR="00F430A4">
        <w:rPr>
          <w:rFonts w:ascii="Times New Roman" w:eastAsia="Times New Roman" w:hAnsi="Times New Roman" w:cs="Times New Roman"/>
          <w:color w:val="000000"/>
          <w:sz w:val="24"/>
          <w:szCs w:val="24"/>
        </w:rPr>
        <w:t xml:space="preserve">  </w:t>
      </w:r>
    </w:p>
    <w:p w14:paraId="0C6F84BE" w14:textId="77777777" w:rsidR="00BC76AE" w:rsidRDefault="00DA69B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2D442A64" w14:textId="77777777" w:rsidR="00BC76AE" w:rsidRPr="005A4F37" w:rsidRDefault="00DA69B2" w:rsidP="005A4F37">
      <w:pPr>
        <w:numPr>
          <w:ilvl w:val="0"/>
          <w:numId w:val="3"/>
        </w:numPr>
        <w:rPr>
          <w:rFonts w:ascii="Times New Roman" w:eastAsia="Times New Roman" w:hAnsi="Times New Roman" w:cs="Times New Roman"/>
          <w:color w:val="000000"/>
          <w:sz w:val="24"/>
          <w:szCs w:val="24"/>
        </w:rPr>
      </w:pPr>
      <w:r w:rsidRPr="005A4F37">
        <w:rPr>
          <w:rFonts w:ascii="Times New Roman" w:eastAsia="Times New Roman" w:hAnsi="Times New Roman" w:cs="Times New Roman"/>
          <w:b/>
          <w:sz w:val="24"/>
          <w:szCs w:val="24"/>
        </w:rPr>
        <w:lastRenderedPageBreak/>
        <w:t>Invest in Youth Mental Health Care</w:t>
      </w:r>
    </w:p>
    <w:p w14:paraId="2B1B0F1A" w14:textId="77777777" w:rsidR="00BC76AE" w:rsidRDefault="00DA69B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challenges faced by states to meet the high-acuity needs of older foster youth are exacerbated by a lack of service providers. West Virginia lacks sufficient youth mental health care, resulting in children being sent out of the state.</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With an insufficient workforce and too few licensed foster parents, children with significant mental healthcare needs are often unable to maintain an appropriate placement. </w:t>
      </w:r>
    </w:p>
    <w:p w14:paraId="481F2AF1" w14:textId="6C58B346" w:rsidR="00BC76AE" w:rsidRDefault="00DA69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programs with </w:t>
      </w:r>
      <w:r w:rsidR="00BF6EEB">
        <w:rPr>
          <w:rFonts w:ascii="Times New Roman" w:eastAsia="Times New Roman" w:hAnsi="Times New Roman" w:cs="Times New Roman"/>
          <w:sz w:val="24"/>
          <w:szCs w:val="24"/>
        </w:rPr>
        <w:t>The US Department of Health and Human Services</w:t>
      </w:r>
      <w:r>
        <w:rPr>
          <w:rFonts w:ascii="Times New Roman" w:eastAsia="Times New Roman" w:hAnsi="Times New Roman" w:cs="Times New Roman"/>
          <w:sz w:val="24"/>
          <w:szCs w:val="24"/>
        </w:rPr>
        <w:t xml:space="preserve"> Children’s Bureau exist to help equip the child welfare workforce and teachers with the knowledge and skill sets to address mental health needs.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footnoteReference w:id="26"/>
      </w:r>
      <w:r w:rsidR="003F0A20">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These</w:t>
      </w:r>
      <w:r w:rsidR="00BF6E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training programs</w:t>
      </w:r>
      <w:r w:rsidR="00BF6EEB">
        <w:rPr>
          <w:rFonts w:ascii="Times New Roman" w:eastAsia="Times New Roman" w:hAnsi="Times New Roman" w:cs="Times New Roman"/>
          <w:sz w:val="24"/>
          <w:szCs w:val="24"/>
        </w:rPr>
        <w:t xml:space="preserve"> are provided without charge,</w:t>
      </w:r>
      <w:r>
        <w:rPr>
          <w:rFonts w:ascii="Times New Roman" w:eastAsia="Times New Roman" w:hAnsi="Times New Roman" w:cs="Times New Roman"/>
          <w:sz w:val="24"/>
          <w:szCs w:val="24"/>
        </w:rPr>
        <w:t xml:space="preserve"> and resources require West Virginia child welfare officials to dedicate valuable staff time </w:t>
      </w:r>
      <w:r w:rsidR="003F0A2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BF6EEB">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training sessions. These programs alone will also not be sufficient to meet the needs of youth in care. West Virginia lacks a sufficient number of child psychiatrists and other mental health service providers, leading to long wait times or no services available to foster youth with urgent need of care.</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w:t>
      </w:r>
    </w:p>
    <w:p w14:paraId="6EBF38DD" w14:textId="22A69A36" w:rsidR="00BC76AE" w:rsidRDefault="00DA69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policy change that could bolster the number of mental health professionals is state-level licensing reciprocity for medical professionals. </w:t>
      </w:r>
      <w:r w:rsidR="004D6BB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edical professionals who are licensed in other states </w:t>
      </w:r>
      <w:r w:rsidR="004D6BB0">
        <w:rPr>
          <w:rFonts w:ascii="Times New Roman" w:eastAsia="Times New Roman" w:hAnsi="Times New Roman" w:cs="Times New Roman"/>
          <w:sz w:val="24"/>
          <w:szCs w:val="24"/>
        </w:rPr>
        <w:t xml:space="preserve">should be allowed </w:t>
      </w:r>
      <w:r>
        <w:rPr>
          <w:rFonts w:ascii="Times New Roman" w:eastAsia="Times New Roman" w:hAnsi="Times New Roman" w:cs="Times New Roman"/>
          <w:sz w:val="24"/>
          <w:szCs w:val="24"/>
        </w:rPr>
        <w:t xml:space="preserve">to practice in West Virginia </w:t>
      </w:r>
      <w:r w:rsidR="004D6BB0">
        <w:rPr>
          <w:rFonts w:ascii="Times New Roman" w:eastAsia="Times New Roman" w:hAnsi="Times New Roman" w:cs="Times New Roman"/>
          <w:sz w:val="24"/>
          <w:szCs w:val="24"/>
        </w:rPr>
        <w:t>without</w:t>
      </w:r>
      <w:r>
        <w:rPr>
          <w:rFonts w:ascii="Times New Roman" w:eastAsia="Times New Roman" w:hAnsi="Times New Roman" w:cs="Times New Roman"/>
          <w:sz w:val="24"/>
          <w:szCs w:val="24"/>
        </w:rPr>
        <w:t xml:space="preserve"> requiring them to undergo a new set of state-level requirements. Oh and Kleiner (2025)</w:t>
      </w:r>
      <w:r w:rsidR="004D6BB0">
        <w:rPr>
          <w:rFonts w:ascii="Times New Roman" w:eastAsia="Times New Roman" w:hAnsi="Times New Roman" w:cs="Times New Roman"/>
          <w:sz w:val="24"/>
          <w:szCs w:val="24"/>
        </w:rPr>
        <w:t xml:space="preserve"> show that</w:t>
      </w:r>
      <w:r>
        <w:rPr>
          <w:rFonts w:ascii="Times New Roman" w:eastAsia="Times New Roman" w:hAnsi="Times New Roman" w:cs="Times New Roman"/>
          <w:sz w:val="24"/>
          <w:szCs w:val="24"/>
        </w:rPr>
        <w:t xml:space="preserve"> universal licensing recognition among physicians improved healthcare access and utilization and led to an inflow of doctors to states that passed this licensing recognition.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Universal licensing recognition for mental health professionals could help to attract more of them to West Virginia. If someone is a licensed child psychologist in any other state, allow those licensed psychologists to transfer that license to West Virginia. </w:t>
      </w:r>
    </w:p>
    <w:p w14:paraId="68E58791" w14:textId="70EBB09B" w:rsidR="003F0A20" w:rsidRDefault="003F0A20">
      <w:pPr>
        <w:rPr>
          <w:rFonts w:ascii="Times New Roman" w:eastAsia="Times New Roman" w:hAnsi="Times New Roman" w:cs="Times New Roman"/>
          <w:sz w:val="24"/>
          <w:szCs w:val="24"/>
        </w:rPr>
      </w:pPr>
    </w:p>
    <w:p w14:paraId="1CE31AC7" w14:textId="6CE47971" w:rsidR="003F0A20" w:rsidRPr="0039238A" w:rsidRDefault="003F0A20" w:rsidP="0039238A">
      <w:pPr>
        <w:pStyle w:val="Heading2"/>
        <w:rPr>
          <w:rFonts w:ascii="Times New Roman" w:hAnsi="Times New Roman" w:cs="Times New Roman"/>
          <w:b/>
          <w:bCs/>
        </w:rPr>
      </w:pPr>
      <w:r w:rsidRPr="0039238A">
        <w:rPr>
          <w:rFonts w:ascii="Times New Roman" w:hAnsi="Times New Roman" w:cs="Times New Roman"/>
          <w:b/>
          <w:bCs/>
        </w:rPr>
        <w:t>Conclusion</w:t>
      </w:r>
    </w:p>
    <w:p w14:paraId="7AD05E11" w14:textId="77777777" w:rsidR="003B4F1E" w:rsidRDefault="003F0A20">
      <w:pPr>
        <w:rPr>
          <w:ins w:id="36" w:author="Simon Hakim" w:date="2025-01-31T12:53:00Z" w16du:dateUtc="2025-01-31T17:53: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challenges West Virginia faces, such as shortages in </w:t>
      </w:r>
      <w:r w:rsidR="00067500">
        <w:rPr>
          <w:rFonts w:ascii="Times New Roman" w:eastAsia="Times New Roman" w:hAnsi="Times New Roman" w:cs="Times New Roman"/>
          <w:sz w:val="24"/>
          <w:szCs w:val="24"/>
        </w:rPr>
        <w:t xml:space="preserve">social service </w:t>
      </w:r>
      <w:r>
        <w:rPr>
          <w:rFonts w:ascii="Times New Roman" w:eastAsia="Times New Roman" w:hAnsi="Times New Roman" w:cs="Times New Roman"/>
          <w:sz w:val="24"/>
          <w:szCs w:val="24"/>
        </w:rPr>
        <w:t xml:space="preserve">workers and qualified foster parents, are problems many other states are trying to address. </w:t>
      </w:r>
      <w:r w:rsidR="009D1CF0">
        <w:rPr>
          <w:rFonts w:ascii="Times New Roman" w:eastAsia="Times New Roman" w:hAnsi="Times New Roman" w:cs="Times New Roman"/>
          <w:sz w:val="24"/>
          <w:szCs w:val="24"/>
        </w:rPr>
        <w:t xml:space="preserve">In addition to </w:t>
      </w:r>
      <w:r>
        <w:rPr>
          <w:rFonts w:ascii="Times New Roman" w:eastAsia="Times New Roman" w:hAnsi="Times New Roman" w:cs="Times New Roman"/>
          <w:sz w:val="24"/>
          <w:szCs w:val="24"/>
        </w:rPr>
        <w:t xml:space="preserve">these, West Virginia faces unique and acute issues </w:t>
      </w:r>
      <w:r w:rsidR="004D6BB0">
        <w:rPr>
          <w:rFonts w:ascii="Times New Roman" w:eastAsia="Times New Roman" w:hAnsi="Times New Roman" w:cs="Times New Roman"/>
          <w:sz w:val="24"/>
          <w:szCs w:val="24"/>
        </w:rPr>
        <w:t xml:space="preserve">due </w:t>
      </w:r>
      <w:r>
        <w:rPr>
          <w:rFonts w:ascii="Times New Roman" w:eastAsia="Times New Roman" w:hAnsi="Times New Roman" w:cs="Times New Roman"/>
          <w:sz w:val="24"/>
          <w:szCs w:val="24"/>
        </w:rPr>
        <w:t>to the opioid</w:t>
      </w:r>
      <w:r w:rsidR="004D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crisis’s direct impact on </w:t>
      </w:r>
      <w:r w:rsidR="00067500">
        <w:rPr>
          <w:rFonts w:ascii="Times New Roman" w:eastAsia="Times New Roman" w:hAnsi="Times New Roman" w:cs="Times New Roman"/>
          <w:sz w:val="24"/>
          <w:szCs w:val="24"/>
        </w:rPr>
        <w:t xml:space="preserve">the child welfare system. By first addressing and relieving the burdens imposed by the federal lawsuit, </w:t>
      </w:r>
      <w:r w:rsidR="00067500">
        <w:rPr>
          <w:rFonts w:ascii="Times New Roman" w:eastAsia="Times New Roman" w:hAnsi="Times New Roman" w:cs="Times New Roman"/>
          <w:sz w:val="24"/>
          <w:szCs w:val="24"/>
        </w:rPr>
        <w:lastRenderedPageBreak/>
        <w:t>West Virginia officials will have increased capacity to implement policy changes and invest in the workforce and other resources necessary to achieve the safety and permanency goals for the children in their state.</w:t>
      </w:r>
      <w:r w:rsidR="009D1CF0">
        <w:rPr>
          <w:rFonts w:ascii="Times New Roman" w:eastAsia="Times New Roman" w:hAnsi="Times New Roman" w:cs="Times New Roman"/>
          <w:sz w:val="24"/>
          <w:szCs w:val="24"/>
        </w:rPr>
        <w:t xml:space="preserve"> We highlight </w:t>
      </w:r>
      <w:r w:rsidR="00540BA5">
        <w:rPr>
          <w:rFonts w:ascii="Times New Roman" w:eastAsia="Times New Roman" w:hAnsi="Times New Roman" w:cs="Times New Roman"/>
          <w:sz w:val="24"/>
          <w:szCs w:val="24"/>
        </w:rPr>
        <w:t xml:space="preserve">strategies to </w:t>
      </w:r>
      <w:r w:rsidR="009D1CF0">
        <w:rPr>
          <w:rFonts w:ascii="Times New Roman" w:eastAsia="Times New Roman" w:hAnsi="Times New Roman" w:cs="Times New Roman"/>
          <w:sz w:val="24"/>
          <w:szCs w:val="24"/>
        </w:rPr>
        <w:t xml:space="preserve">address these issues. </w:t>
      </w:r>
      <w:r w:rsidR="00540BA5">
        <w:rPr>
          <w:rFonts w:ascii="Times New Roman" w:eastAsia="Times New Roman" w:hAnsi="Times New Roman" w:cs="Times New Roman"/>
          <w:sz w:val="24"/>
          <w:szCs w:val="24"/>
        </w:rPr>
        <w:t>Broadly, these include r</w:t>
      </w:r>
      <w:r w:rsidR="009D1CF0">
        <w:rPr>
          <w:rFonts w:ascii="Times New Roman" w:eastAsia="Times New Roman" w:hAnsi="Times New Roman" w:cs="Times New Roman"/>
          <w:sz w:val="24"/>
          <w:szCs w:val="24"/>
        </w:rPr>
        <w:t>ecruit</w:t>
      </w:r>
      <w:r w:rsidR="00540BA5">
        <w:rPr>
          <w:rFonts w:ascii="Times New Roman" w:eastAsia="Times New Roman" w:hAnsi="Times New Roman" w:cs="Times New Roman"/>
          <w:sz w:val="24"/>
          <w:szCs w:val="24"/>
        </w:rPr>
        <w:t>ing</w:t>
      </w:r>
      <w:r w:rsidR="009D1CF0">
        <w:rPr>
          <w:rFonts w:ascii="Times New Roman" w:eastAsia="Times New Roman" w:hAnsi="Times New Roman" w:cs="Times New Roman"/>
          <w:sz w:val="24"/>
          <w:szCs w:val="24"/>
        </w:rPr>
        <w:t xml:space="preserve"> and develop</w:t>
      </w:r>
      <w:r w:rsidR="00540BA5">
        <w:rPr>
          <w:rFonts w:ascii="Times New Roman" w:eastAsia="Times New Roman" w:hAnsi="Times New Roman" w:cs="Times New Roman"/>
          <w:sz w:val="24"/>
          <w:szCs w:val="24"/>
        </w:rPr>
        <w:t>ing</w:t>
      </w:r>
      <w:r w:rsidR="009D1CF0">
        <w:rPr>
          <w:rFonts w:ascii="Times New Roman" w:eastAsia="Times New Roman" w:hAnsi="Times New Roman" w:cs="Times New Roman"/>
          <w:sz w:val="24"/>
          <w:szCs w:val="24"/>
        </w:rPr>
        <w:t xml:space="preserve"> a qualified child welfare workforce</w:t>
      </w:r>
      <w:ins w:id="37" w:author="Simon Hakim" w:date="2025-01-31T12:35:00Z" w16du:dateUtc="2025-01-31T17:35:00Z">
        <w:r w:rsidR="009B4E78">
          <w:rPr>
            <w:rFonts w:ascii="Times New Roman" w:eastAsia="Times New Roman" w:hAnsi="Times New Roman" w:cs="Times New Roman"/>
            <w:sz w:val="24"/>
            <w:szCs w:val="24"/>
          </w:rPr>
          <w:t xml:space="preserve"> by developing P3 specialized training </w:t>
        </w:r>
      </w:ins>
      <w:ins w:id="38" w:author="Simon Hakim" w:date="2025-01-31T12:36:00Z" w16du:dateUtc="2025-01-31T17:36:00Z">
        <w:r w:rsidR="009B4E78">
          <w:rPr>
            <w:rFonts w:ascii="Times New Roman" w:eastAsia="Times New Roman" w:hAnsi="Times New Roman" w:cs="Times New Roman"/>
            <w:sz w:val="24"/>
            <w:szCs w:val="24"/>
          </w:rPr>
          <w:t xml:space="preserve">graduate </w:t>
        </w:r>
      </w:ins>
      <w:ins w:id="39" w:author="Simon Hakim" w:date="2025-01-31T12:35:00Z" w16du:dateUtc="2025-01-31T17:35:00Z">
        <w:r w:rsidR="009B4E78">
          <w:rPr>
            <w:rFonts w:ascii="Times New Roman" w:eastAsia="Times New Roman" w:hAnsi="Times New Roman" w:cs="Times New Roman"/>
            <w:sz w:val="24"/>
            <w:szCs w:val="24"/>
          </w:rPr>
          <w:t>prog</w:t>
        </w:r>
      </w:ins>
      <w:ins w:id="40" w:author="Simon Hakim" w:date="2025-01-31T12:36:00Z" w16du:dateUtc="2025-01-31T17:36:00Z">
        <w:r w:rsidR="009B4E78">
          <w:rPr>
            <w:rFonts w:ascii="Times New Roman" w:eastAsia="Times New Roman" w:hAnsi="Times New Roman" w:cs="Times New Roman"/>
            <w:sz w:val="24"/>
            <w:szCs w:val="24"/>
          </w:rPr>
          <w:t>rams in local universities</w:t>
        </w:r>
      </w:ins>
      <w:r w:rsidR="009D1CF0">
        <w:rPr>
          <w:rFonts w:ascii="Times New Roman" w:eastAsia="Times New Roman" w:hAnsi="Times New Roman" w:cs="Times New Roman"/>
          <w:sz w:val="24"/>
          <w:szCs w:val="24"/>
        </w:rPr>
        <w:t xml:space="preserve">, </w:t>
      </w:r>
      <w:ins w:id="41" w:author="Simon Hakim" w:date="2025-01-31T12:38:00Z" w16du:dateUtc="2025-01-31T17:38:00Z">
        <w:r w:rsidR="009B4E78">
          <w:rPr>
            <w:rFonts w:ascii="Times New Roman" w:eastAsia="Times New Roman" w:hAnsi="Times New Roman" w:cs="Times New Roman"/>
            <w:sz w:val="24"/>
            <w:szCs w:val="24"/>
          </w:rPr>
          <w:t>allowing</w:t>
        </w:r>
      </w:ins>
      <w:ins w:id="42" w:author="Simon Hakim" w:date="2025-01-31T12:37:00Z" w16du:dateUtc="2025-01-31T17:37:00Z">
        <w:r w:rsidR="009B4E78">
          <w:rPr>
            <w:rFonts w:ascii="Times New Roman" w:eastAsia="Times New Roman" w:hAnsi="Times New Roman" w:cs="Times New Roman"/>
            <w:sz w:val="24"/>
            <w:szCs w:val="24"/>
          </w:rPr>
          <w:t xml:space="preserve"> private companies </w:t>
        </w:r>
      </w:ins>
      <w:ins w:id="43" w:author="Simon Hakim" w:date="2025-01-31T12:38:00Z" w16du:dateUtc="2025-01-31T17:38:00Z">
        <w:r w:rsidR="009B4E78">
          <w:rPr>
            <w:rFonts w:ascii="Times New Roman" w:eastAsia="Times New Roman" w:hAnsi="Times New Roman" w:cs="Times New Roman"/>
            <w:sz w:val="24"/>
            <w:szCs w:val="24"/>
          </w:rPr>
          <w:t xml:space="preserve">to provide </w:t>
        </w:r>
      </w:ins>
      <w:ins w:id="44" w:author="Simon Hakim" w:date="2025-01-31T12:39:00Z" w16du:dateUtc="2025-01-31T17:39:00Z">
        <w:r w:rsidR="009B4E78">
          <w:rPr>
            <w:rFonts w:ascii="Times New Roman" w:eastAsia="Times New Roman" w:hAnsi="Times New Roman" w:cs="Times New Roman"/>
            <w:sz w:val="24"/>
            <w:szCs w:val="24"/>
          </w:rPr>
          <w:t xml:space="preserve">foster care services by enabling them to enjoy the same support </w:t>
        </w:r>
      </w:ins>
      <w:ins w:id="45" w:author="Simon Hakim" w:date="2025-01-31T12:49:00Z" w16du:dateUtc="2025-01-31T17:49:00Z">
        <w:r w:rsidR="000D72BE">
          <w:rPr>
            <w:rFonts w:ascii="Times New Roman" w:eastAsia="Times New Roman" w:hAnsi="Times New Roman" w:cs="Times New Roman"/>
            <w:sz w:val="24"/>
            <w:szCs w:val="24"/>
          </w:rPr>
          <w:t>that</w:t>
        </w:r>
      </w:ins>
      <w:ins w:id="46" w:author="Simon Hakim" w:date="2025-01-31T12:39:00Z" w16du:dateUtc="2025-01-31T17:39:00Z">
        <w:r w:rsidR="009B4E78">
          <w:rPr>
            <w:rFonts w:ascii="Times New Roman" w:eastAsia="Times New Roman" w:hAnsi="Times New Roman" w:cs="Times New Roman"/>
            <w:sz w:val="24"/>
            <w:szCs w:val="24"/>
          </w:rPr>
          <w:t xml:space="preserve"> public agencies</w:t>
        </w:r>
      </w:ins>
      <w:ins w:id="47" w:author="Simon Hakim" w:date="2025-01-31T12:49:00Z" w16du:dateUtc="2025-01-31T17:49:00Z">
        <w:r w:rsidR="00594AD7">
          <w:rPr>
            <w:rFonts w:ascii="Times New Roman" w:eastAsia="Times New Roman" w:hAnsi="Times New Roman" w:cs="Times New Roman"/>
            <w:sz w:val="24"/>
            <w:szCs w:val="24"/>
          </w:rPr>
          <w:t xml:space="preserve"> receive</w:t>
        </w:r>
      </w:ins>
      <w:ins w:id="48" w:author="Simon Hakim" w:date="2025-01-31T12:39:00Z" w16du:dateUtc="2025-01-31T17:39:00Z">
        <w:r w:rsidR="009B4E78">
          <w:rPr>
            <w:rFonts w:ascii="Times New Roman" w:eastAsia="Times New Roman" w:hAnsi="Times New Roman" w:cs="Times New Roman"/>
            <w:sz w:val="24"/>
            <w:szCs w:val="24"/>
          </w:rPr>
          <w:t xml:space="preserve">, </w:t>
        </w:r>
      </w:ins>
      <w:r w:rsidR="009D1CF0">
        <w:rPr>
          <w:rFonts w:ascii="Times New Roman" w:eastAsia="Times New Roman" w:hAnsi="Times New Roman" w:cs="Times New Roman"/>
          <w:sz w:val="24"/>
          <w:szCs w:val="24"/>
        </w:rPr>
        <w:t>increas</w:t>
      </w:r>
      <w:r w:rsidR="00540BA5">
        <w:rPr>
          <w:rFonts w:ascii="Times New Roman" w:eastAsia="Times New Roman" w:hAnsi="Times New Roman" w:cs="Times New Roman"/>
          <w:sz w:val="24"/>
          <w:szCs w:val="24"/>
        </w:rPr>
        <w:t>ing</w:t>
      </w:r>
      <w:r w:rsidR="009D1CF0">
        <w:rPr>
          <w:rFonts w:ascii="Times New Roman" w:eastAsia="Times New Roman" w:hAnsi="Times New Roman" w:cs="Times New Roman"/>
          <w:sz w:val="24"/>
          <w:szCs w:val="24"/>
        </w:rPr>
        <w:t xml:space="preserve"> and retain</w:t>
      </w:r>
      <w:r w:rsidR="00540BA5">
        <w:rPr>
          <w:rFonts w:ascii="Times New Roman" w:eastAsia="Times New Roman" w:hAnsi="Times New Roman" w:cs="Times New Roman"/>
          <w:sz w:val="24"/>
          <w:szCs w:val="24"/>
        </w:rPr>
        <w:t>ing</w:t>
      </w:r>
      <w:r w:rsidR="009D1CF0">
        <w:rPr>
          <w:rFonts w:ascii="Times New Roman" w:eastAsia="Times New Roman" w:hAnsi="Times New Roman" w:cs="Times New Roman"/>
          <w:sz w:val="24"/>
          <w:szCs w:val="24"/>
        </w:rPr>
        <w:t xml:space="preserve"> quality foster care parents and foster care homes, and </w:t>
      </w:r>
      <w:r w:rsidR="00540BA5">
        <w:rPr>
          <w:rFonts w:ascii="Times New Roman" w:eastAsia="Times New Roman" w:hAnsi="Times New Roman" w:cs="Times New Roman"/>
          <w:sz w:val="24"/>
          <w:szCs w:val="24"/>
        </w:rPr>
        <w:t>addressing shortages in</w:t>
      </w:r>
      <w:r w:rsidR="009D1CF0">
        <w:rPr>
          <w:rFonts w:ascii="Times New Roman" w:eastAsia="Times New Roman" w:hAnsi="Times New Roman" w:cs="Times New Roman"/>
          <w:sz w:val="24"/>
          <w:szCs w:val="24"/>
        </w:rPr>
        <w:t xml:space="preserve"> mental health </w:t>
      </w:r>
      <w:r w:rsidR="00540BA5">
        <w:rPr>
          <w:rFonts w:ascii="Times New Roman" w:eastAsia="Times New Roman" w:hAnsi="Times New Roman" w:cs="Times New Roman"/>
          <w:sz w:val="24"/>
          <w:szCs w:val="24"/>
        </w:rPr>
        <w:t>services for</w:t>
      </w:r>
      <w:r w:rsidR="00AE6828">
        <w:rPr>
          <w:rFonts w:ascii="Times New Roman" w:eastAsia="Times New Roman" w:hAnsi="Times New Roman" w:cs="Times New Roman"/>
          <w:sz w:val="24"/>
          <w:szCs w:val="24"/>
        </w:rPr>
        <w:t xml:space="preserve"> foster care</w:t>
      </w:r>
      <w:r w:rsidR="00540BA5">
        <w:rPr>
          <w:rFonts w:ascii="Times New Roman" w:eastAsia="Times New Roman" w:hAnsi="Times New Roman" w:cs="Times New Roman"/>
          <w:sz w:val="24"/>
          <w:szCs w:val="24"/>
        </w:rPr>
        <w:t xml:space="preserve"> children. </w:t>
      </w:r>
      <w:r w:rsidR="00AE6828">
        <w:rPr>
          <w:rFonts w:ascii="Times New Roman" w:eastAsia="Times New Roman" w:hAnsi="Times New Roman" w:cs="Times New Roman"/>
          <w:sz w:val="24"/>
          <w:szCs w:val="24"/>
        </w:rPr>
        <w:t>Our p</w:t>
      </w:r>
      <w:r w:rsidR="00540BA5">
        <w:rPr>
          <w:rFonts w:ascii="Times New Roman" w:eastAsia="Times New Roman" w:hAnsi="Times New Roman" w:cs="Times New Roman"/>
          <w:sz w:val="24"/>
          <w:szCs w:val="24"/>
        </w:rPr>
        <w:t xml:space="preserve">olicy </w:t>
      </w:r>
      <w:r w:rsidR="00AE6828">
        <w:rPr>
          <w:rFonts w:ascii="Times New Roman" w:eastAsia="Times New Roman" w:hAnsi="Times New Roman" w:cs="Times New Roman"/>
          <w:sz w:val="24"/>
          <w:szCs w:val="24"/>
        </w:rPr>
        <w:t>recommendations</w:t>
      </w:r>
      <w:r w:rsidR="00540BA5">
        <w:rPr>
          <w:rFonts w:ascii="Times New Roman" w:eastAsia="Times New Roman" w:hAnsi="Times New Roman" w:cs="Times New Roman"/>
          <w:sz w:val="24"/>
          <w:szCs w:val="24"/>
        </w:rPr>
        <w:t xml:space="preserve"> include</w:t>
      </w:r>
      <w:del w:id="49" w:author="Simon Hakim" w:date="2025-01-31T12:34:00Z" w16du:dateUtc="2025-01-31T17:34:00Z">
        <w:r w:rsidR="00540BA5" w:rsidDel="009B4E78">
          <w:rPr>
            <w:rFonts w:ascii="Times New Roman" w:eastAsia="Times New Roman" w:hAnsi="Times New Roman" w:cs="Times New Roman"/>
            <w:sz w:val="24"/>
            <w:szCs w:val="24"/>
          </w:rPr>
          <w:delText>,</w:delText>
        </w:r>
      </w:del>
      <w:r w:rsidR="00540BA5">
        <w:rPr>
          <w:rFonts w:ascii="Times New Roman" w:eastAsia="Times New Roman" w:hAnsi="Times New Roman" w:cs="Times New Roman"/>
          <w:sz w:val="24"/>
          <w:szCs w:val="24"/>
        </w:rPr>
        <w:t xml:space="preserve"> directing federal resources to workforce development, </w:t>
      </w:r>
      <w:ins w:id="50" w:author="Simon Hakim" w:date="2025-01-31T12:34:00Z" w16du:dateUtc="2025-01-31T17:34:00Z">
        <w:r w:rsidR="009B4E78">
          <w:rPr>
            <w:rFonts w:ascii="Times New Roman" w:eastAsia="Times New Roman" w:hAnsi="Times New Roman" w:cs="Times New Roman"/>
            <w:sz w:val="24"/>
            <w:szCs w:val="24"/>
          </w:rPr>
          <w:t xml:space="preserve">and </w:t>
        </w:r>
      </w:ins>
      <w:r w:rsidR="00540BA5">
        <w:rPr>
          <w:rFonts w:ascii="Times New Roman" w:eastAsia="Times New Roman" w:hAnsi="Times New Roman" w:cs="Times New Roman"/>
          <w:sz w:val="24"/>
          <w:szCs w:val="24"/>
        </w:rPr>
        <w:t>licensing reform for foster care and mental health provider</w:t>
      </w:r>
      <w:r w:rsidR="00AE6828">
        <w:rPr>
          <w:rFonts w:ascii="Times New Roman" w:eastAsia="Times New Roman" w:hAnsi="Times New Roman" w:cs="Times New Roman"/>
          <w:sz w:val="24"/>
          <w:szCs w:val="24"/>
        </w:rPr>
        <w:t>s.</w:t>
      </w:r>
      <w:r w:rsidR="00540BA5">
        <w:rPr>
          <w:rFonts w:ascii="Times New Roman" w:eastAsia="Times New Roman" w:hAnsi="Times New Roman" w:cs="Times New Roman"/>
          <w:sz w:val="24"/>
          <w:szCs w:val="24"/>
        </w:rPr>
        <w:t xml:space="preserve"> </w:t>
      </w:r>
      <w:r w:rsidR="00AE6828">
        <w:rPr>
          <w:rFonts w:ascii="Times New Roman" w:eastAsia="Times New Roman" w:hAnsi="Times New Roman" w:cs="Times New Roman"/>
          <w:sz w:val="24"/>
          <w:szCs w:val="24"/>
        </w:rPr>
        <w:t xml:space="preserve">The requirements for foster care housing should become more general and subject to the social workers’ judgments. West Virginia could institute universal licensing recognition for mental health care professionals, which could allow qualified candidates to relocate to West Virginia without additional </w:t>
      </w:r>
      <w:del w:id="51" w:author="Simon Hakim" w:date="2025-01-31T12:40:00Z" w16du:dateUtc="2025-01-31T17:40:00Z">
        <w:r w:rsidR="00AE6828" w:rsidDel="00B73CCE">
          <w:rPr>
            <w:rFonts w:ascii="Times New Roman" w:eastAsia="Times New Roman" w:hAnsi="Times New Roman" w:cs="Times New Roman"/>
            <w:sz w:val="24"/>
            <w:szCs w:val="24"/>
          </w:rPr>
          <w:delText>state level</w:delText>
        </w:r>
      </w:del>
      <w:ins w:id="52" w:author="Simon Hakim" w:date="2025-01-31T12:40:00Z" w16du:dateUtc="2025-01-31T17:40:00Z">
        <w:r w:rsidR="00B73CCE">
          <w:rPr>
            <w:rFonts w:ascii="Times New Roman" w:eastAsia="Times New Roman" w:hAnsi="Times New Roman" w:cs="Times New Roman"/>
            <w:sz w:val="24"/>
            <w:szCs w:val="24"/>
          </w:rPr>
          <w:t>state-level</w:t>
        </w:r>
      </w:ins>
      <w:r w:rsidR="00AE6828">
        <w:rPr>
          <w:rFonts w:ascii="Times New Roman" w:eastAsia="Times New Roman" w:hAnsi="Times New Roman" w:cs="Times New Roman"/>
          <w:sz w:val="24"/>
          <w:szCs w:val="24"/>
        </w:rPr>
        <w:t xml:space="preserve"> licensing burdens. In addition, e</w:t>
      </w:r>
      <w:r w:rsidR="00E12672">
        <w:rPr>
          <w:rFonts w:ascii="Times New Roman" w:eastAsia="Times New Roman" w:hAnsi="Times New Roman" w:cs="Times New Roman"/>
          <w:sz w:val="24"/>
          <w:szCs w:val="24"/>
        </w:rPr>
        <w:t>nabl</w:t>
      </w:r>
      <w:r w:rsidR="00AE6828">
        <w:rPr>
          <w:rFonts w:ascii="Times New Roman" w:eastAsia="Times New Roman" w:hAnsi="Times New Roman" w:cs="Times New Roman"/>
          <w:sz w:val="24"/>
          <w:szCs w:val="24"/>
        </w:rPr>
        <w:t xml:space="preserve">ing </w:t>
      </w:r>
      <w:r w:rsidR="00E12672">
        <w:rPr>
          <w:rFonts w:ascii="Times New Roman" w:eastAsia="Times New Roman" w:hAnsi="Times New Roman" w:cs="Times New Roman"/>
          <w:sz w:val="24"/>
          <w:szCs w:val="24"/>
        </w:rPr>
        <w:t xml:space="preserve">Public-Private Partnerships </w:t>
      </w:r>
      <w:r w:rsidR="001B31F9">
        <w:rPr>
          <w:rFonts w:ascii="Times New Roman" w:eastAsia="Times New Roman" w:hAnsi="Times New Roman" w:cs="Times New Roman"/>
          <w:sz w:val="24"/>
          <w:szCs w:val="24"/>
        </w:rPr>
        <w:t xml:space="preserve">in </w:t>
      </w:r>
      <w:r w:rsidR="0043338A">
        <w:rPr>
          <w:rFonts w:ascii="Times New Roman" w:eastAsia="Times New Roman" w:hAnsi="Times New Roman" w:cs="Times New Roman"/>
          <w:sz w:val="24"/>
          <w:szCs w:val="24"/>
        </w:rPr>
        <w:t xml:space="preserve">the training and academic education of social workers </w:t>
      </w:r>
      <w:r w:rsidR="00540BA5">
        <w:rPr>
          <w:rFonts w:ascii="Times New Roman" w:eastAsia="Times New Roman" w:hAnsi="Times New Roman" w:cs="Times New Roman"/>
          <w:sz w:val="24"/>
          <w:szCs w:val="24"/>
        </w:rPr>
        <w:t xml:space="preserve">could also bolster the </w:t>
      </w:r>
      <w:del w:id="53" w:author="Simon Hakim" w:date="2025-01-31T12:40:00Z" w16du:dateUtc="2025-01-31T17:40:00Z">
        <w:r w:rsidR="00540BA5" w:rsidDel="00B73CCE">
          <w:rPr>
            <w:rFonts w:ascii="Times New Roman" w:eastAsia="Times New Roman" w:hAnsi="Times New Roman" w:cs="Times New Roman"/>
            <w:sz w:val="24"/>
            <w:szCs w:val="24"/>
          </w:rPr>
          <w:delText>in state</w:delText>
        </w:r>
      </w:del>
      <w:ins w:id="54" w:author="Simon Hakim" w:date="2025-01-31T12:40:00Z" w16du:dateUtc="2025-01-31T17:40:00Z">
        <w:r w:rsidR="00B73CCE">
          <w:rPr>
            <w:rFonts w:ascii="Times New Roman" w:eastAsia="Times New Roman" w:hAnsi="Times New Roman" w:cs="Times New Roman"/>
            <w:sz w:val="24"/>
            <w:szCs w:val="24"/>
          </w:rPr>
          <w:t>in-state</w:t>
        </w:r>
      </w:ins>
      <w:r w:rsidR="00540BA5">
        <w:rPr>
          <w:rFonts w:ascii="Times New Roman" w:eastAsia="Times New Roman" w:hAnsi="Times New Roman" w:cs="Times New Roman"/>
          <w:sz w:val="24"/>
          <w:szCs w:val="24"/>
        </w:rPr>
        <w:t xml:space="preserve"> workforce and improve </w:t>
      </w:r>
      <w:r w:rsidR="00AE6828">
        <w:rPr>
          <w:rFonts w:ascii="Times New Roman" w:eastAsia="Times New Roman" w:hAnsi="Times New Roman" w:cs="Times New Roman"/>
          <w:sz w:val="24"/>
          <w:szCs w:val="24"/>
        </w:rPr>
        <w:t>quality</w:t>
      </w:r>
      <w:r w:rsidR="00540BA5">
        <w:rPr>
          <w:rFonts w:ascii="Times New Roman" w:eastAsia="Times New Roman" w:hAnsi="Times New Roman" w:cs="Times New Roman"/>
          <w:sz w:val="24"/>
          <w:szCs w:val="24"/>
        </w:rPr>
        <w:t xml:space="preserve">. </w:t>
      </w:r>
    </w:p>
    <w:p w14:paraId="08BD7176" w14:textId="265E636D" w:rsidR="003B4F1E" w:rsidRDefault="009569E5">
      <w:pPr>
        <w:rPr>
          <w:ins w:id="55" w:author="Simon Hakim" w:date="2025-01-31T12:53:00Z" w16du:dateUtc="2025-01-31T17:53:00Z"/>
          <w:rFonts w:ascii="Times New Roman" w:eastAsia="Times New Roman" w:hAnsi="Times New Roman" w:cs="Times New Roman"/>
          <w:sz w:val="24"/>
          <w:szCs w:val="24"/>
        </w:rPr>
      </w:pPr>
      <w:ins w:id="56" w:author="Simon Hakim" w:date="2025-01-31T12:54:00Z" w16du:dateUtc="2025-01-31T17:54:00Z">
        <w:r>
          <w:rPr>
            <w:rFonts w:ascii="Times New Roman" w:eastAsia="Times New Roman" w:hAnsi="Times New Roman" w:cs="Times New Roman"/>
            <w:sz w:val="24"/>
            <w:szCs w:val="24"/>
          </w:rPr>
          <w:t xml:space="preserve">We suggest </w:t>
        </w:r>
      </w:ins>
      <w:ins w:id="57" w:author="Simon Hakim" w:date="2025-01-31T12:56:00Z" w16du:dateUtc="2025-01-31T17:56:00Z">
        <w:r w:rsidR="009E5268">
          <w:rPr>
            <w:rFonts w:ascii="Times New Roman" w:eastAsia="Times New Roman" w:hAnsi="Times New Roman" w:cs="Times New Roman"/>
            <w:sz w:val="24"/>
            <w:szCs w:val="24"/>
          </w:rPr>
          <w:t>revising</w:t>
        </w:r>
      </w:ins>
      <w:ins w:id="58" w:author="Simon Hakim" w:date="2025-01-31T12:54:00Z" w16du:dateUtc="2025-01-31T17:54:00Z">
        <w:r>
          <w:rPr>
            <w:rFonts w:ascii="Times New Roman" w:eastAsia="Times New Roman" w:hAnsi="Times New Roman" w:cs="Times New Roman"/>
            <w:sz w:val="24"/>
            <w:szCs w:val="24"/>
          </w:rPr>
          <w:t xml:space="preserve"> the require</w:t>
        </w:r>
        <w:r w:rsidR="00BC100D">
          <w:rPr>
            <w:rFonts w:ascii="Times New Roman" w:eastAsia="Times New Roman" w:hAnsi="Times New Roman" w:cs="Times New Roman"/>
            <w:sz w:val="24"/>
            <w:szCs w:val="24"/>
          </w:rPr>
          <w:t>ments for the licensing of foster care homes t</w:t>
        </w:r>
      </w:ins>
      <w:ins w:id="59" w:author="Simon Hakim" w:date="2025-01-31T12:55:00Z" w16du:dateUtc="2025-01-31T17:55:00Z">
        <w:r w:rsidR="00BC100D">
          <w:rPr>
            <w:rFonts w:ascii="Times New Roman" w:eastAsia="Times New Roman" w:hAnsi="Times New Roman" w:cs="Times New Roman"/>
            <w:sz w:val="24"/>
            <w:szCs w:val="24"/>
          </w:rPr>
          <w:t xml:space="preserve">o </w:t>
        </w:r>
        <w:r w:rsidR="007715E4">
          <w:rPr>
            <w:rFonts w:ascii="Times New Roman" w:eastAsia="Times New Roman" w:hAnsi="Times New Roman" w:cs="Times New Roman"/>
            <w:sz w:val="24"/>
            <w:szCs w:val="24"/>
          </w:rPr>
          <w:t xml:space="preserve">a less restrictive and shorter list.  As a </w:t>
        </w:r>
      </w:ins>
      <w:ins w:id="60" w:author="Simon Hakim" w:date="2025-01-31T12:57:00Z" w16du:dateUtc="2025-01-31T17:57:00Z">
        <w:r w:rsidR="00B2038A">
          <w:rPr>
            <w:rFonts w:ascii="Times New Roman" w:eastAsia="Times New Roman" w:hAnsi="Times New Roman" w:cs="Times New Roman"/>
            <w:sz w:val="24"/>
            <w:szCs w:val="24"/>
          </w:rPr>
          <w:t>follow-up</w:t>
        </w:r>
      </w:ins>
      <w:ins w:id="61" w:author="Simon Hakim" w:date="2025-01-31T12:55:00Z" w16du:dateUtc="2025-01-31T17:55:00Z">
        <w:r w:rsidR="007715E4">
          <w:rPr>
            <w:rFonts w:ascii="Times New Roman" w:eastAsia="Times New Roman" w:hAnsi="Times New Roman" w:cs="Times New Roman"/>
            <w:sz w:val="24"/>
            <w:szCs w:val="24"/>
          </w:rPr>
          <w:t xml:space="preserve"> study, a Delphi procedure could be employed by </w:t>
        </w:r>
      </w:ins>
      <w:ins w:id="62" w:author="Simon Hakim" w:date="2025-01-31T12:56:00Z" w16du:dateUtc="2025-01-31T17:56:00Z">
        <w:r w:rsidR="009E5268">
          <w:rPr>
            <w:rFonts w:ascii="Times New Roman" w:eastAsia="Times New Roman" w:hAnsi="Times New Roman" w:cs="Times New Roman"/>
            <w:sz w:val="24"/>
            <w:szCs w:val="24"/>
          </w:rPr>
          <w:t xml:space="preserve">surveying </w:t>
        </w:r>
        <w:r w:rsidR="006B6490">
          <w:rPr>
            <w:rFonts w:ascii="Times New Roman" w:eastAsia="Times New Roman" w:hAnsi="Times New Roman" w:cs="Times New Roman"/>
            <w:sz w:val="24"/>
            <w:szCs w:val="24"/>
          </w:rPr>
          <w:t>the professional stakeholders</w:t>
        </w:r>
      </w:ins>
      <w:ins w:id="63" w:author="Simon Hakim" w:date="2025-01-31T12:57:00Z" w16du:dateUtc="2025-01-31T17:57:00Z">
        <w:r w:rsidR="00B2038A">
          <w:rPr>
            <w:rFonts w:ascii="Times New Roman" w:eastAsia="Times New Roman" w:hAnsi="Times New Roman" w:cs="Times New Roman"/>
            <w:sz w:val="24"/>
            <w:szCs w:val="24"/>
          </w:rPr>
          <w:t>, and deriving the significant requirements and their relative</w:t>
        </w:r>
        <w:r w:rsidR="003F1E64">
          <w:rPr>
            <w:rFonts w:ascii="Times New Roman" w:eastAsia="Times New Roman" w:hAnsi="Times New Roman" w:cs="Times New Roman"/>
            <w:sz w:val="24"/>
            <w:szCs w:val="24"/>
          </w:rPr>
          <w:t xml:space="preserve"> importance.  </w:t>
        </w:r>
      </w:ins>
    </w:p>
    <w:p w14:paraId="1413E4EE" w14:textId="6327CBAC" w:rsidR="003F0A20" w:rsidRDefault="005C702D">
      <w:pPr>
        <w:rPr>
          <w:rFonts w:ascii="Times New Roman" w:eastAsia="Times New Roman" w:hAnsi="Times New Roman" w:cs="Times New Roman"/>
          <w:sz w:val="24"/>
          <w:szCs w:val="24"/>
        </w:rPr>
      </w:pPr>
      <w:ins w:id="64" w:author="Simon Hakim" w:date="2025-01-31T12:51:00Z" w16du:dateUtc="2025-01-31T17:51:00Z">
        <w:r>
          <w:rPr>
            <w:rFonts w:ascii="Times New Roman" w:eastAsia="Times New Roman" w:hAnsi="Times New Roman" w:cs="Times New Roman"/>
            <w:sz w:val="24"/>
            <w:szCs w:val="24"/>
          </w:rPr>
          <w:t>Introduction of PPP</w:t>
        </w:r>
        <w:r w:rsidR="003B2717">
          <w:rPr>
            <w:rFonts w:ascii="Times New Roman" w:eastAsia="Times New Roman" w:hAnsi="Times New Roman" w:cs="Times New Roman"/>
            <w:sz w:val="24"/>
            <w:szCs w:val="24"/>
          </w:rPr>
          <w:t xml:space="preserve"> to the provision of </w:t>
        </w:r>
        <w:proofErr w:type="spellStart"/>
        <w:r w:rsidR="003B2717">
          <w:rPr>
            <w:rFonts w:ascii="Times New Roman" w:eastAsia="Times New Roman" w:hAnsi="Times New Roman" w:cs="Times New Roman"/>
            <w:sz w:val="24"/>
            <w:szCs w:val="24"/>
          </w:rPr>
          <w:t>of</w:t>
        </w:r>
        <w:proofErr w:type="spellEnd"/>
        <w:r w:rsidR="003B2717">
          <w:rPr>
            <w:rFonts w:ascii="Times New Roman" w:eastAsia="Times New Roman" w:hAnsi="Times New Roman" w:cs="Times New Roman"/>
            <w:sz w:val="24"/>
            <w:szCs w:val="24"/>
          </w:rPr>
          <w:t xml:space="preserve"> </w:t>
        </w:r>
      </w:ins>
      <w:ins w:id="65" w:author="Simon Hakim" w:date="2025-01-31T12:52:00Z" w16du:dateUtc="2025-01-31T17:52:00Z">
        <w:r w:rsidR="00FD6C05">
          <w:rPr>
            <w:rFonts w:ascii="Times New Roman" w:eastAsia="Times New Roman" w:hAnsi="Times New Roman" w:cs="Times New Roman"/>
            <w:sz w:val="24"/>
            <w:szCs w:val="24"/>
          </w:rPr>
          <w:t xml:space="preserve">foster care services will lead to greater competition among the private and public providers and </w:t>
        </w:r>
        <w:r w:rsidR="00173A8F">
          <w:rPr>
            <w:rFonts w:ascii="Times New Roman" w:eastAsia="Times New Roman" w:hAnsi="Times New Roman" w:cs="Times New Roman"/>
            <w:sz w:val="24"/>
            <w:szCs w:val="24"/>
          </w:rPr>
          <w:t>as a result to increase e</w:t>
        </w:r>
      </w:ins>
      <w:ins w:id="66" w:author="Simon Hakim" w:date="2025-01-31T12:53:00Z" w16du:dateUtc="2025-01-31T17:53:00Z">
        <w:r w:rsidR="00173A8F">
          <w:rPr>
            <w:rFonts w:ascii="Times New Roman" w:eastAsia="Times New Roman" w:hAnsi="Times New Roman" w:cs="Times New Roman"/>
            <w:sz w:val="24"/>
            <w:szCs w:val="24"/>
          </w:rPr>
          <w:t>fficiency in service provision.</w:t>
        </w:r>
      </w:ins>
      <w:r w:rsidR="0043338A">
        <w:rPr>
          <w:rFonts w:ascii="Times New Roman" w:eastAsia="Times New Roman" w:hAnsi="Times New Roman" w:cs="Times New Roman"/>
          <w:sz w:val="24"/>
          <w:szCs w:val="24"/>
        </w:rPr>
        <w:t xml:space="preserve"> </w:t>
      </w:r>
      <w:r w:rsidR="00A70708">
        <w:rPr>
          <w:rFonts w:ascii="Times New Roman" w:eastAsia="Times New Roman" w:hAnsi="Times New Roman" w:cs="Times New Roman"/>
          <w:sz w:val="24"/>
          <w:szCs w:val="24"/>
        </w:rPr>
        <w:t xml:space="preserve"> </w:t>
      </w:r>
      <w:r w:rsidR="007770A2">
        <w:rPr>
          <w:rFonts w:ascii="Times New Roman" w:eastAsia="Times New Roman" w:hAnsi="Times New Roman" w:cs="Times New Roman"/>
          <w:sz w:val="24"/>
          <w:szCs w:val="24"/>
        </w:rPr>
        <w:t xml:space="preserve"> </w:t>
      </w:r>
    </w:p>
    <w:p w14:paraId="39068B3B" w14:textId="77777777" w:rsidR="00BC76AE" w:rsidRDefault="00BC76AE">
      <w:pPr>
        <w:rPr>
          <w:rFonts w:ascii="Times New Roman" w:eastAsia="Times New Roman" w:hAnsi="Times New Roman" w:cs="Times New Roman"/>
          <w:sz w:val="24"/>
          <w:szCs w:val="24"/>
        </w:rPr>
      </w:pPr>
    </w:p>
    <w:p w14:paraId="4B182901" w14:textId="77777777" w:rsidR="00BC76AE" w:rsidRPr="00DA69B2" w:rsidRDefault="00DA69B2" w:rsidP="00DA69B2">
      <w:pPr>
        <w:pStyle w:val="Heading2"/>
        <w:rPr>
          <w:rFonts w:ascii="Times New Roman" w:hAnsi="Times New Roman" w:cs="Times New Roman"/>
          <w:b/>
          <w:bCs/>
        </w:rPr>
      </w:pPr>
      <w:bookmarkStart w:id="67" w:name="_ik0td4eqbz7c" w:colFirst="0" w:colLast="0"/>
      <w:bookmarkEnd w:id="67"/>
      <w:r w:rsidRPr="00DA69B2">
        <w:rPr>
          <w:rFonts w:ascii="Times New Roman" w:hAnsi="Times New Roman" w:cs="Times New Roman"/>
          <w:b/>
          <w:bCs/>
        </w:rPr>
        <w:t xml:space="preserve">Appendix </w:t>
      </w:r>
    </w:p>
    <w:p w14:paraId="41020271" w14:textId="07C4D909" w:rsidR="00BC76AE" w:rsidRDefault="00DA69B2">
      <w:pPr>
        <w:pStyle w:val="Heading1"/>
        <w:rPr>
          <w:rFonts w:ascii="Times New Roman" w:eastAsia="Times New Roman" w:hAnsi="Times New Roman" w:cs="Times New Roman"/>
          <w:sz w:val="24"/>
          <w:szCs w:val="24"/>
        </w:rPr>
      </w:pPr>
      <w:bookmarkStart w:id="68" w:name="_skbt8d67f444" w:colFirst="0" w:colLast="0"/>
      <w:bookmarkEnd w:id="68"/>
      <w:r>
        <w:rPr>
          <w:rFonts w:ascii="Times New Roman" w:eastAsia="Times New Roman" w:hAnsi="Times New Roman" w:cs="Times New Roman"/>
          <w:sz w:val="24"/>
          <w:szCs w:val="24"/>
        </w:rPr>
        <w:t xml:space="preserve">Selected </w:t>
      </w:r>
      <w:del w:id="69" w:author="Simon Hakim" w:date="2025-01-31T12:41:00Z" w16du:dateUtc="2025-01-31T17:41:00Z">
        <w:r w:rsidDel="00B73CCE">
          <w:rPr>
            <w:rFonts w:ascii="Times New Roman" w:eastAsia="Times New Roman" w:hAnsi="Times New Roman" w:cs="Times New Roman"/>
            <w:sz w:val="24"/>
            <w:szCs w:val="24"/>
          </w:rPr>
          <w:delText>State Level</w:delText>
        </w:r>
      </w:del>
      <w:ins w:id="70" w:author="Simon Hakim" w:date="2025-01-31T12:41:00Z" w16du:dateUtc="2025-01-31T17:41:00Z">
        <w:r w:rsidR="00B73CCE">
          <w:rPr>
            <w:rFonts w:ascii="Times New Roman" w:eastAsia="Times New Roman" w:hAnsi="Times New Roman" w:cs="Times New Roman"/>
            <w:sz w:val="24"/>
            <w:szCs w:val="24"/>
          </w:rPr>
          <w:t>State-Level</w:t>
        </w:r>
      </w:ins>
      <w:r>
        <w:rPr>
          <w:rFonts w:ascii="Times New Roman" w:eastAsia="Times New Roman" w:hAnsi="Times New Roman" w:cs="Times New Roman"/>
          <w:sz w:val="24"/>
          <w:szCs w:val="24"/>
        </w:rPr>
        <w:t xml:space="preserve"> Foster Care Licensing Requirements</w:t>
      </w:r>
      <w:bookmarkStart w:id="71" w:name="_y75tnw1wsxc7" w:colFirst="0" w:colLast="0"/>
      <w:bookmarkEnd w:id="71"/>
    </w:p>
    <w:p w14:paraId="56C841EC" w14:textId="77777777" w:rsidR="00DA69B2" w:rsidRPr="00DA69B2" w:rsidRDefault="00DA69B2" w:rsidP="00DA69B2"/>
    <w:p w14:paraId="0524794E" w14:textId="34224C3A" w:rsidR="00BC76AE" w:rsidRPr="00B73CCE" w:rsidRDefault="00DA69B2" w:rsidP="00DA69B2">
      <w:pPr>
        <w:pStyle w:val="Heading2"/>
        <w:rPr>
          <w:rFonts w:ascii="Times New Roman" w:eastAsia="Times New Roman" w:hAnsi="Times New Roman" w:cs="Times New Roman"/>
          <w:sz w:val="28"/>
          <w:szCs w:val="28"/>
          <w:rPrChange w:id="72" w:author="Simon Hakim" w:date="2025-01-31T12:44:00Z" w16du:dateUtc="2025-01-31T17:44:00Z">
            <w:rPr>
              <w:rFonts w:ascii="Times New Roman" w:eastAsia="Times New Roman" w:hAnsi="Times New Roman" w:cs="Times New Roman"/>
              <w:sz w:val="24"/>
              <w:szCs w:val="24"/>
            </w:rPr>
          </w:rPrChange>
        </w:rPr>
      </w:pPr>
      <w:bookmarkStart w:id="73" w:name="_29s2r9hveogd" w:colFirst="0" w:colLast="0"/>
      <w:bookmarkEnd w:id="73"/>
      <w:r w:rsidRPr="00B73CCE">
        <w:rPr>
          <w:rFonts w:ascii="Times New Roman" w:eastAsia="Times New Roman" w:hAnsi="Times New Roman" w:cs="Times New Roman"/>
          <w:sz w:val="28"/>
          <w:szCs w:val="28"/>
          <w:rPrChange w:id="74" w:author="Simon Hakim" w:date="2025-01-31T12:44:00Z" w16du:dateUtc="2025-01-31T17:44:00Z">
            <w:rPr>
              <w:rFonts w:ascii="Times New Roman" w:eastAsia="Times New Roman" w:hAnsi="Times New Roman" w:cs="Times New Roman"/>
              <w:sz w:val="24"/>
              <w:szCs w:val="24"/>
            </w:rPr>
          </w:rPrChange>
        </w:rPr>
        <w:t>West Virginia Health and Safety Foster Care Licensing Requirements</w:t>
      </w:r>
      <w:r w:rsidRPr="00B73CCE">
        <w:rPr>
          <w:rFonts w:ascii="Times New Roman" w:eastAsia="Times New Roman" w:hAnsi="Times New Roman" w:cs="Times New Roman"/>
          <w:sz w:val="28"/>
          <w:szCs w:val="28"/>
          <w:vertAlign w:val="superscript"/>
          <w:rPrChange w:id="75" w:author="Simon Hakim" w:date="2025-01-31T12:44:00Z" w16du:dateUtc="2025-01-31T17:44:00Z">
            <w:rPr>
              <w:rFonts w:ascii="Times New Roman" w:eastAsia="Times New Roman" w:hAnsi="Times New Roman" w:cs="Times New Roman"/>
              <w:sz w:val="24"/>
              <w:szCs w:val="24"/>
              <w:vertAlign w:val="superscript"/>
            </w:rPr>
          </w:rPrChange>
        </w:rPr>
        <w:footnoteReference w:id="29"/>
      </w:r>
      <w:r w:rsidRPr="00B73CCE">
        <w:rPr>
          <w:rFonts w:ascii="Times New Roman" w:eastAsia="Times New Roman" w:hAnsi="Times New Roman" w:cs="Times New Roman"/>
          <w:sz w:val="28"/>
          <w:szCs w:val="28"/>
          <w:rPrChange w:id="76" w:author="Simon Hakim" w:date="2025-01-31T12:44:00Z" w16du:dateUtc="2025-01-31T17:44:00Z">
            <w:rPr>
              <w:rFonts w:ascii="Times New Roman" w:eastAsia="Times New Roman" w:hAnsi="Times New Roman" w:cs="Times New Roman"/>
              <w:sz w:val="24"/>
              <w:szCs w:val="24"/>
            </w:rPr>
          </w:rPrChange>
        </w:rPr>
        <w:t>:</w:t>
      </w:r>
    </w:p>
    <w:p w14:paraId="634E470D" w14:textId="77777777" w:rsidR="00BC76AE" w:rsidRDefault="00BC76AE">
      <w:pPr>
        <w:shd w:val="clear" w:color="auto" w:fill="FFFFFF"/>
        <w:rPr>
          <w:rFonts w:ascii="Times New Roman" w:eastAsia="Times New Roman" w:hAnsi="Times New Roman" w:cs="Times New Roman"/>
          <w:sz w:val="24"/>
          <w:szCs w:val="24"/>
        </w:rPr>
      </w:pPr>
    </w:p>
    <w:p w14:paraId="4D08B3E2" w14:textId="0848C3C9"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 Virginia provides detailed requirements for becoming a foster care parent. See footnote 28, section 2.3 Certification Process pages 14-19. </w:t>
      </w:r>
    </w:p>
    <w:p w14:paraId="61E9D019"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Prospective Foster/Adoptive Parent Eligibility Criteria </w:t>
      </w:r>
    </w:p>
    <w:p w14:paraId="61E1379B"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become a foster/ adoptive parent, the applicant must meet the following eligibility criteria. </w:t>
      </w:r>
    </w:p>
    <w:p w14:paraId="181F1E10"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 </w:t>
      </w:r>
    </w:p>
    <w:p w14:paraId="7CD0FCBD"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The applicant must be at least eighteen (18) years of age or older at the time of application. </w:t>
      </w:r>
    </w:p>
    <w:p w14:paraId="787CCFF3"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Applicants must be nurturing, responsible, patient, stable, flexible, mature, healthy adults capable of meeting the individual needs of children referred for placement services. </w:t>
      </w:r>
    </w:p>
    <w:p w14:paraId="67428FB1"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couple who wish to be foster/adoptive parents must demonstrate that </w:t>
      </w:r>
    </w:p>
    <w:p w14:paraId="7F8F6139"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their relationship will provide an environment of stability for children. </w:t>
      </w:r>
    </w:p>
    <w:p w14:paraId="3A91C570"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decision to become a foster/adoptive parent shall be agreed to by all members of the household, including other children in the home over the age of twelve (12). </w:t>
      </w:r>
    </w:p>
    <w:p w14:paraId="05502BBD"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The prospective foster/adoptive parent must be willing and able to accept the level of involvement and supervision provided by the Department and/or specialized foster care agency for children placed in their home. </w:t>
      </w:r>
    </w:p>
    <w:p w14:paraId="6FAAA12A"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The prospective foster/adoptive parent must be a United States citizen and a resident of West Virginia. </w:t>
      </w:r>
    </w:p>
    <w:p w14:paraId="7FF5A83D" w14:textId="4B1CC571"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The prospective foster/adoptive parent may not function as a </w:t>
      </w:r>
      <w:del w:id="77" w:author="Simon Hakim" w:date="2025-01-31T12:41:00Z" w16du:dateUtc="2025-01-31T17:41:00Z">
        <w:r w:rsidDel="00B73CCE">
          <w:rPr>
            <w:rFonts w:ascii="Times New Roman" w:eastAsia="Times New Roman" w:hAnsi="Times New Roman" w:cs="Times New Roman"/>
            <w:sz w:val="24"/>
            <w:szCs w:val="24"/>
          </w:rPr>
          <w:delText>day care</w:delText>
        </w:r>
      </w:del>
      <w:ins w:id="78" w:author="Simon Hakim" w:date="2025-01-31T12:41:00Z" w16du:dateUtc="2025-01-31T17:41:00Z">
        <w:r w:rsidR="00B73CCE">
          <w:rPr>
            <w:rFonts w:ascii="Times New Roman" w:eastAsia="Times New Roman" w:hAnsi="Times New Roman" w:cs="Times New Roman"/>
            <w:sz w:val="24"/>
            <w:szCs w:val="24"/>
          </w:rPr>
          <w:t>daycare</w:t>
        </w:r>
      </w:ins>
      <w:r>
        <w:rPr>
          <w:rFonts w:ascii="Times New Roman" w:eastAsia="Times New Roman" w:hAnsi="Times New Roman" w:cs="Times New Roman"/>
          <w:sz w:val="24"/>
          <w:szCs w:val="24"/>
        </w:rPr>
        <w:t xml:space="preserve"> provider, adult family care provider, specialized foster/adoptive parent, or any other social service provider without prior approval of the Regional Program Manager or Child Welfare Consultant. </w:t>
      </w:r>
    </w:p>
    <w:p w14:paraId="0E44203A"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w:t>
      </w:r>
    </w:p>
    <w:p w14:paraId="6695127B"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Foster/adoptive parents shall accept children for foster care only from the Department of Health and Human Resources unless they are dual providers sanctioned by the Regional Program Manager or Child Welfare Consultant under specific circumstances. </w:t>
      </w:r>
    </w:p>
    <w:p w14:paraId="7FF2E879"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number of children placed in a home shall be determined by the stamina, capacities, skills of the parents, physical accommodations of the home, and the effect of a child’s placement on the equilibrium of the family as a unit. No more than six (6) children, including the foster children, and the foster/adoptive parents’ own children, or any other children under the age of eighteen (18) living at home shall reside in the foster home at any given time. The only exception may be for the placement of a sibling group with the prior approval of the </w:t>
      </w:r>
      <w:proofErr w:type="spellStart"/>
      <w:r>
        <w:rPr>
          <w:rFonts w:ascii="Times New Roman" w:eastAsia="Times New Roman" w:hAnsi="Times New Roman" w:cs="Times New Roman"/>
          <w:sz w:val="24"/>
          <w:szCs w:val="24"/>
        </w:rPr>
        <w:t>Homefinding</w:t>
      </w:r>
      <w:proofErr w:type="spellEnd"/>
      <w:r>
        <w:rPr>
          <w:rFonts w:ascii="Times New Roman" w:eastAsia="Times New Roman" w:hAnsi="Times New Roman" w:cs="Times New Roman"/>
          <w:sz w:val="24"/>
          <w:szCs w:val="24"/>
        </w:rPr>
        <w:t xml:space="preserve"> Supervisor who will then notify the Regional Program Manager or Child Welfare Consultant by the next working day. </w:t>
      </w:r>
    </w:p>
    <w:p w14:paraId="24CD6A76"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Waivers can be issued for the number of children in the homes under the following circumstances: </w:t>
      </w:r>
    </w:p>
    <w:p w14:paraId="7779F81F" w14:textId="77777777" w:rsidR="00BC76AE" w:rsidRDefault="00DA69B2">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allow a parenting youth in foster care to remain with the child of the parenting youth; </w:t>
      </w:r>
    </w:p>
    <w:p w14:paraId="1D30B380" w14:textId="77777777" w:rsidR="00BC76AE" w:rsidRDefault="00DA69B2">
      <w:pPr>
        <w:shd w:val="clear" w:color="auto" w:fill="FFFFFF"/>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to allow siblings to remain together; </w:t>
      </w:r>
    </w:p>
    <w:p w14:paraId="70630140" w14:textId="77777777" w:rsidR="00BC76AE" w:rsidRDefault="00DA69B2">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to allow a child with an established meaningful relationship with the family to remain with the family; and </w:t>
      </w:r>
    </w:p>
    <w:p w14:paraId="2133E698" w14:textId="77777777" w:rsidR="00BC76AE" w:rsidRDefault="00DA69B2">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to allow a family with special training or skills to provide care to a child who has a severe disability. </w:t>
      </w:r>
    </w:p>
    <w:p w14:paraId="5F220FE3"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No more than two (2) children under the age of two (2) are to be placed in a foster home at the same time. </w:t>
      </w:r>
    </w:p>
    <w:p w14:paraId="38C859EC"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No more than two (2) children who are medically fragile or non-ambulatory shall reside in a foster home at the same time. </w:t>
      </w:r>
    </w:p>
    <w:p w14:paraId="792E8022" w14:textId="77777777" w:rsidR="00BC76AE" w:rsidRDefault="00DA69B2">
      <w:pPr>
        <w:shd w:val="clear" w:color="auto" w:fill="FFFFFF"/>
        <w:spacing w:after="0"/>
        <w:ind w:lef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Safety Environment  </w:t>
      </w:r>
    </w:p>
    <w:p w14:paraId="07F68A8C" w14:textId="77777777" w:rsidR="00BC76AE" w:rsidRDefault="00BC76AE">
      <w:pPr>
        <w:shd w:val="clear" w:color="auto" w:fill="FFFFFF"/>
        <w:spacing w:after="0"/>
        <w:rPr>
          <w:rFonts w:ascii="Times New Roman" w:eastAsia="Times New Roman" w:hAnsi="Times New Roman" w:cs="Times New Roman"/>
          <w:sz w:val="24"/>
          <w:szCs w:val="24"/>
        </w:rPr>
      </w:pPr>
    </w:p>
    <w:p w14:paraId="182DC972"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 use of mobile homes will be limited to those manufactured after 1976. In addition, all mobile homes must be equipped with push out window frames that are the type of sash/windows that rise up and can be used as an emergency exit.  </w:t>
      </w:r>
    </w:p>
    <w:p w14:paraId="2F95D0D0" w14:textId="77777777" w:rsidR="00BC76AE" w:rsidRDefault="00BC76AE">
      <w:pPr>
        <w:spacing w:after="0"/>
        <w:rPr>
          <w:rFonts w:ascii="Times New Roman" w:eastAsia="Times New Roman" w:hAnsi="Times New Roman" w:cs="Times New Roman"/>
          <w:sz w:val="24"/>
          <w:szCs w:val="24"/>
        </w:rPr>
      </w:pPr>
    </w:p>
    <w:p w14:paraId="21789075"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All homes must have screens on all windows that open and have at least two exits that can be used for emergency exits.  </w:t>
      </w:r>
    </w:p>
    <w:p w14:paraId="294AAAA1" w14:textId="77777777" w:rsidR="00BC76AE" w:rsidRDefault="00BC76AE">
      <w:pPr>
        <w:spacing w:after="0"/>
        <w:ind w:left="720"/>
        <w:rPr>
          <w:rFonts w:ascii="Times New Roman" w:eastAsia="Times New Roman" w:hAnsi="Times New Roman" w:cs="Times New Roman"/>
          <w:sz w:val="24"/>
          <w:szCs w:val="24"/>
        </w:rPr>
      </w:pPr>
    </w:p>
    <w:p w14:paraId="308098F6"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battery operated smoke alarm must be located near each bedroom and in the kitchen area.  </w:t>
      </w:r>
    </w:p>
    <w:p w14:paraId="5078F13B" w14:textId="77777777" w:rsidR="00BC76AE" w:rsidRDefault="00BC76AE">
      <w:pPr>
        <w:spacing w:after="0"/>
        <w:rPr>
          <w:rFonts w:ascii="Times New Roman" w:eastAsia="Times New Roman" w:hAnsi="Times New Roman" w:cs="Times New Roman"/>
          <w:sz w:val="24"/>
          <w:szCs w:val="24"/>
        </w:rPr>
      </w:pPr>
    </w:p>
    <w:p w14:paraId="4ACB326F" w14:textId="6C2C874E"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 house must be equipped with a </w:t>
      </w:r>
      <w:del w:id="79" w:author="Simon Hakim" w:date="2025-01-31T12:41:00Z" w16du:dateUtc="2025-01-31T17:41:00Z">
        <w:r w:rsidDel="00B73CCE">
          <w:rPr>
            <w:rFonts w:ascii="Times New Roman" w:eastAsia="Times New Roman" w:hAnsi="Times New Roman" w:cs="Times New Roman"/>
            <w:sz w:val="24"/>
            <w:szCs w:val="24"/>
          </w:rPr>
          <w:delText>battery operated</w:delText>
        </w:r>
      </w:del>
      <w:ins w:id="80" w:author="Simon Hakim" w:date="2025-01-31T12:41:00Z" w16du:dateUtc="2025-01-31T17:41:00Z">
        <w:r w:rsidR="00B73CCE">
          <w:rPr>
            <w:rFonts w:ascii="Times New Roman" w:eastAsia="Times New Roman" w:hAnsi="Times New Roman" w:cs="Times New Roman"/>
            <w:sz w:val="24"/>
            <w:szCs w:val="24"/>
          </w:rPr>
          <w:t>battery-operated</w:t>
        </w:r>
      </w:ins>
      <w:r>
        <w:rPr>
          <w:rFonts w:ascii="Times New Roman" w:eastAsia="Times New Roman" w:hAnsi="Times New Roman" w:cs="Times New Roman"/>
          <w:sz w:val="24"/>
          <w:szCs w:val="24"/>
        </w:rPr>
        <w:t xml:space="preserve"> carbon monoxide detector, unless everything in the home is generated by </w:t>
      </w:r>
      <w:del w:id="81" w:author="Simon Hakim" w:date="2025-01-31T12:41:00Z" w16du:dateUtc="2025-01-31T17:41:00Z">
        <w:r w:rsidDel="00B73CCE">
          <w:rPr>
            <w:rFonts w:ascii="Times New Roman" w:eastAsia="Times New Roman" w:hAnsi="Times New Roman" w:cs="Times New Roman"/>
            <w:sz w:val="24"/>
            <w:szCs w:val="24"/>
          </w:rPr>
          <w:delText>electric</w:delText>
        </w:r>
      </w:del>
      <w:ins w:id="82" w:author="Simon Hakim" w:date="2025-01-31T12:41:00Z" w16du:dateUtc="2025-01-31T17:41:00Z">
        <w:r w:rsidR="00B73CCE">
          <w:rPr>
            <w:rFonts w:ascii="Times New Roman" w:eastAsia="Times New Roman" w:hAnsi="Times New Roman" w:cs="Times New Roman"/>
            <w:sz w:val="24"/>
            <w:szCs w:val="24"/>
          </w:rPr>
          <w:t>electricity</w:t>
        </w:r>
      </w:ins>
      <w:r>
        <w:rPr>
          <w:rFonts w:ascii="Times New Roman" w:eastAsia="Times New Roman" w:hAnsi="Times New Roman" w:cs="Times New Roman"/>
          <w:sz w:val="24"/>
          <w:szCs w:val="24"/>
        </w:rPr>
        <w:t xml:space="preserve">.  </w:t>
      </w:r>
    </w:p>
    <w:p w14:paraId="705AA988" w14:textId="77777777" w:rsidR="00BC76AE" w:rsidRDefault="00BC76AE">
      <w:pPr>
        <w:spacing w:after="0"/>
        <w:ind w:left="720"/>
        <w:rPr>
          <w:rFonts w:ascii="Times New Roman" w:eastAsia="Times New Roman" w:hAnsi="Times New Roman" w:cs="Times New Roman"/>
          <w:sz w:val="24"/>
          <w:szCs w:val="24"/>
        </w:rPr>
      </w:pPr>
    </w:p>
    <w:p w14:paraId="6126C51C"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 useable portable five (5) lb. or larger ABC Certified fire extinguisher must be located in or near the kitchen of the home.  </w:t>
      </w:r>
    </w:p>
    <w:p w14:paraId="2764A302" w14:textId="77777777" w:rsidR="00BC76AE" w:rsidRDefault="00BC76AE">
      <w:pPr>
        <w:spacing w:after="0"/>
        <w:ind w:left="720"/>
        <w:rPr>
          <w:rFonts w:ascii="Times New Roman" w:eastAsia="Times New Roman" w:hAnsi="Times New Roman" w:cs="Times New Roman"/>
          <w:sz w:val="24"/>
          <w:szCs w:val="24"/>
        </w:rPr>
      </w:pPr>
    </w:p>
    <w:p w14:paraId="5ACE436A"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An operative flashlight must be easily accessible for emergency lighting.  </w:t>
      </w:r>
    </w:p>
    <w:p w14:paraId="35FD227C" w14:textId="77777777" w:rsidR="00BC76AE" w:rsidRDefault="00BC76AE">
      <w:pPr>
        <w:spacing w:after="0"/>
        <w:ind w:left="720"/>
        <w:rPr>
          <w:rFonts w:ascii="Times New Roman" w:eastAsia="Times New Roman" w:hAnsi="Times New Roman" w:cs="Times New Roman"/>
          <w:sz w:val="24"/>
          <w:szCs w:val="24"/>
        </w:rPr>
      </w:pPr>
    </w:p>
    <w:p w14:paraId="4B20B4E1"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 home diagram must be made identifying rooms and occupants that reflects a fire escape plan, escape route, and an outside meeting place.  </w:t>
      </w:r>
    </w:p>
    <w:p w14:paraId="40C800AB" w14:textId="77777777" w:rsidR="00BC76AE" w:rsidRDefault="00BC76AE">
      <w:pPr>
        <w:spacing w:after="0"/>
        <w:rPr>
          <w:rFonts w:ascii="Times New Roman" w:eastAsia="Times New Roman" w:hAnsi="Times New Roman" w:cs="Times New Roman"/>
          <w:sz w:val="24"/>
          <w:szCs w:val="24"/>
        </w:rPr>
      </w:pPr>
    </w:p>
    <w:p w14:paraId="53CE6D4C"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Each child must be taken through the fire escape route within twenty-four (24) hours of placement.  </w:t>
      </w:r>
    </w:p>
    <w:p w14:paraId="3143D9E5" w14:textId="77777777" w:rsidR="00BC76AE" w:rsidRDefault="00BC76AE">
      <w:pPr>
        <w:spacing w:after="0"/>
        <w:ind w:left="720"/>
        <w:rPr>
          <w:rFonts w:ascii="Times New Roman" w:eastAsia="Times New Roman" w:hAnsi="Times New Roman" w:cs="Times New Roman"/>
          <w:sz w:val="24"/>
          <w:szCs w:val="24"/>
        </w:rPr>
      </w:pPr>
    </w:p>
    <w:p w14:paraId="130B0581"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If the child’s bedroom is located on an upper floor of the house, it must have a fire escape ladder available for emergency exits.  </w:t>
      </w:r>
    </w:p>
    <w:p w14:paraId="28DEDB24" w14:textId="77777777" w:rsidR="00BC76AE" w:rsidRDefault="00BC76AE">
      <w:pPr>
        <w:spacing w:after="0"/>
        <w:ind w:left="720"/>
        <w:rPr>
          <w:rFonts w:ascii="Times New Roman" w:eastAsia="Times New Roman" w:hAnsi="Times New Roman" w:cs="Times New Roman"/>
          <w:sz w:val="24"/>
          <w:szCs w:val="24"/>
        </w:rPr>
      </w:pPr>
    </w:p>
    <w:p w14:paraId="0889AD2D"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If a garage is attached to the house, it must be separated from the house by a tight fitting door which is kept closed, when necessary, to prevent exhaust fumes from entering the home.  </w:t>
      </w:r>
    </w:p>
    <w:p w14:paraId="24C55A8F" w14:textId="77777777" w:rsidR="00BC76AE" w:rsidRDefault="00BC76AE">
      <w:pPr>
        <w:spacing w:after="0"/>
        <w:ind w:left="720"/>
        <w:rPr>
          <w:rFonts w:ascii="Times New Roman" w:eastAsia="Times New Roman" w:hAnsi="Times New Roman" w:cs="Times New Roman"/>
          <w:sz w:val="24"/>
          <w:szCs w:val="24"/>
        </w:rPr>
      </w:pPr>
    </w:p>
    <w:p w14:paraId="422FF72A" w14:textId="6382AC99"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 The home must be in good repair and free from any visible dangers to children. (This includes the walls, ceilings, floors, stairs, wiring fixtures, plumbing fixtures, porches, appliances, etc</w:t>
      </w:r>
      <w:ins w:id="83" w:author="Simon Hakim" w:date="2025-01-31T12:42:00Z" w16du:dateUtc="2025-01-31T17:42:00Z">
        <w:r w:rsidR="00B73CCE">
          <w:rPr>
            <w:rFonts w:ascii="Times New Roman" w:eastAsia="Times New Roman" w:hAnsi="Times New Roman" w:cs="Times New Roman"/>
            <w:sz w:val="24"/>
            <w:szCs w:val="24"/>
          </w:rPr>
          <w:t>.</w:t>
        </w:r>
      </w:ins>
      <w:del w:id="84" w:author="Simon Hakim" w:date="2025-01-31T12:42:00Z" w16du:dateUtc="2025-01-31T17:42:00Z">
        <w:r w:rsidDel="00B73C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4529F095" w14:textId="77777777" w:rsidR="00BC76AE" w:rsidRDefault="00BC76AE">
      <w:pPr>
        <w:spacing w:after="0"/>
        <w:rPr>
          <w:rFonts w:ascii="Times New Roman" w:eastAsia="Times New Roman" w:hAnsi="Times New Roman" w:cs="Times New Roman"/>
          <w:sz w:val="24"/>
          <w:szCs w:val="24"/>
        </w:rPr>
      </w:pPr>
    </w:p>
    <w:p w14:paraId="74FF544D"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Furniture, carpets and accessories shall be sanitary, in good condition, comfortable and free from odors.  </w:t>
      </w:r>
    </w:p>
    <w:p w14:paraId="0251F574" w14:textId="77777777" w:rsidR="00BC76AE" w:rsidRDefault="00BC76AE">
      <w:pPr>
        <w:spacing w:after="0"/>
        <w:rPr>
          <w:rFonts w:ascii="Times New Roman" w:eastAsia="Times New Roman" w:hAnsi="Times New Roman" w:cs="Times New Roman"/>
          <w:sz w:val="24"/>
          <w:szCs w:val="24"/>
        </w:rPr>
      </w:pPr>
    </w:p>
    <w:p w14:paraId="1D4210C6"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Heat sources such as fireplaces, furnaces, stoves, radiators, water heaters, and other heaters must have safeguards including thermostatic controls, automatic shut off valves, vents, and screens that are functioning, when required on the heat source.  </w:t>
      </w:r>
    </w:p>
    <w:p w14:paraId="0A8A472A" w14:textId="77777777" w:rsidR="00BC76AE" w:rsidRDefault="00BC76AE">
      <w:pPr>
        <w:spacing w:after="0"/>
        <w:rPr>
          <w:rFonts w:ascii="Times New Roman" w:eastAsia="Times New Roman" w:hAnsi="Times New Roman" w:cs="Times New Roman"/>
          <w:sz w:val="24"/>
          <w:szCs w:val="24"/>
        </w:rPr>
      </w:pPr>
    </w:p>
    <w:p w14:paraId="75D8C875"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Walls, ceilings and floors, must be adequately protected from heating and cooking equipment by sufficient clearance or noncombustible insulation. Areas near the chimney, furnace, water heater and stove must be free from items that could catch fire.  </w:t>
      </w:r>
    </w:p>
    <w:p w14:paraId="188F252C" w14:textId="77777777" w:rsidR="00BC76AE" w:rsidRDefault="00BC76AE">
      <w:pPr>
        <w:spacing w:after="0"/>
        <w:rPr>
          <w:rFonts w:ascii="Times New Roman" w:eastAsia="Times New Roman" w:hAnsi="Times New Roman" w:cs="Times New Roman"/>
          <w:sz w:val="24"/>
          <w:szCs w:val="24"/>
        </w:rPr>
      </w:pPr>
    </w:p>
    <w:p w14:paraId="4691B56B" w14:textId="77777777" w:rsidR="00BC76AE" w:rsidRDefault="00BC76AE">
      <w:pPr>
        <w:spacing w:after="0"/>
        <w:rPr>
          <w:rFonts w:ascii="Times New Roman" w:eastAsia="Times New Roman" w:hAnsi="Times New Roman" w:cs="Times New Roman"/>
          <w:sz w:val="24"/>
          <w:szCs w:val="24"/>
        </w:rPr>
      </w:pPr>
    </w:p>
    <w:p w14:paraId="5EE998B2"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Ashes from burning coal or wood must be kept in a metal container clear of wood floors and walls. The exhaust pipes for wood stoves, fireplaces and coal-burning stoves must be maintained to keep them free of creosote.  </w:t>
      </w:r>
    </w:p>
    <w:p w14:paraId="4293C1CD" w14:textId="77777777" w:rsidR="00BC76AE" w:rsidRDefault="00BC76AE">
      <w:pPr>
        <w:spacing w:after="0"/>
        <w:rPr>
          <w:rFonts w:ascii="Times New Roman" w:eastAsia="Times New Roman" w:hAnsi="Times New Roman" w:cs="Times New Roman"/>
          <w:sz w:val="24"/>
          <w:szCs w:val="24"/>
        </w:rPr>
      </w:pPr>
    </w:p>
    <w:p w14:paraId="397EA6D8"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Makeshift heating or cooking devices such as charcoal grills, camping stoves, kerosene heaters, etc. which could cause carbon monoxide poisoning or other accidents may not be used indoors.    </w:t>
      </w:r>
    </w:p>
    <w:p w14:paraId="4AD39059" w14:textId="77777777" w:rsidR="00BC76AE" w:rsidRDefault="00BC76AE">
      <w:pPr>
        <w:spacing w:after="0"/>
        <w:rPr>
          <w:rFonts w:ascii="Times New Roman" w:eastAsia="Times New Roman" w:hAnsi="Times New Roman" w:cs="Times New Roman"/>
          <w:sz w:val="24"/>
          <w:szCs w:val="24"/>
        </w:rPr>
      </w:pPr>
    </w:p>
    <w:p w14:paraId="3155850B"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Extension cords must be used properly.  </w:t>
      </w:r>
    </w:p>
    <w:p w14:paraId="38DDC140" w14:textId="77777777" w:rsidR="00BC76AE" w:rsidRDefault="00BC76AE">
      <w:pPr>
        <w:spacing w:after="0"/>
        <w:rPr>
          <w:rFonts w:ascii="Times New Roman" w:eastAsia="Times New Roman" w:hAnsi="Times New Roman" w:cs="Times New Roman"/>
          <w:sz w:val="24"/>
          <w:szCs w:val="24"/>
        </w:rPr>
      </w:pPr>
    </w:p>
    <w:p w14:paraId="2E4B8E51"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Electrical circuits must be protected by a maximum twenty (20) amp fuse or circuit breaker.  </w:t>
      </w:r>
    </w:p>
    <w:p w14:paraId="239F79A4" w14:textId="77777777" w:rsidR="00BC76AE" w:rsidRDefault="00BC76AE">
      <w:pPr>
        <w:spacing w:after="0"/>
        <w:rPr>
          <w:rFonts w:ascii="Times New Roman" w:eastAsia="Times New Roman" w:hAnsi="Times New Roman" w:cs="Times New Roman"/>
          <w:sz w:val="24"/>
          <w:szCs w:val="24"/>
        </w:rPr>
      </w:pPr>
    </w:p>
    <w:p w14:paraId="380A559B"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All household items that may be hazardous to a child must be stored in unbreakable, clearly labeled containers out of the reach of children. This includes household cleaning supplies, gasoline, pesticides, weed killers, etc. Medicines will be stored in areas that are inaccessible to children. Alcoholic beverages should be properly placed out of the reach of children who do not have the capacity to understand the difference between alcohol and appropriate beverages, to avoid accidental ingestion.  </w:t>
      </w:r>
    </w:p>
    <w:p w14:paraId="7F82EAA7" w14:textId="77777777" w:rsidR="00BC76AE" w:rsidRDefault="00BC76AE">
      <w:pPr>
        <w:spacing w:after="0"/>
        <w:rPr>
          <w:rFonts w:ascii="Times New Roman" w:eastAsia="Times New Roman" w:hAnsi="Times New Roman" w:cs="Times New Roman"/>
          <w:sz w:val="24"/>
          <w:szCs w:val="24"/>
        </w:rPr>
      </w:pPr>
    </w:p>
    <w:p w14:paraId="5C711695"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All weapons must be kept properly stored in a locked container inaccessible to children, preferably one made out of solid wood or metal. If a glass case is utilized to store firearms, trigger locks must be used on all firearms. Ammunition and all other weapons including knives, throwing stars, etc. shall also be stored in a separate locked container out of reach of children. The following are considered weapons: firearms, air guns, BB guns, Hunting slingshots, and any other projectile weapon;  </w:t>
      </w:r>
    </w:p>
    <w:p w14:paraId="797C2D2A" w14:textId="77777777" w:rsidR="00BC76AE" w:rsidRDefault="00BC76AE">
      <w:pPr>
        <w:spacing w:after="0"/>
        <w:rPr>
          <w:rFonts w:ascii="Times New Roman" w:eastAsia="Times New Roman" w:hAnsi="Times New Roman" w:cs="Times New Roman"/>
          <w:sz w:val="24"/>
          <w:szCs w:val="24"/>
        </w:rPr>
      </w:pPr>
    </w:p>
    <w:p w14:paraId="2BDD98B3"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21.All ammunition, arrows or projectiles for these weapons must be stored in a locked space separate from the weapons;  </w:t>
      </w:r>
    </w:p>
    <w:p w14:paraId="6F37C8FE" w14:textId="77777777" w:rsidR="00BC76AE" w:rsidRDefault="00BC76AE">
      <w:pPr>
        <w:spacing w:after="0"/>
        <w:rPr>
          <w:rFonts w:ascii="Times New Roman" w:eastAsia="Times New Roman" w:hAnsi="Times New Roman" w:cs="Times New Roman"/>
          <w:sz w:val="24"/>
          <w:szCs w:val="24"/>
        </w:rPr>
      </w:pPr>
    </w:p>
    <w:p w14:paraId="4A269A6E"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Foster/Adoptive Parents who are law enforcement, may be exempt from these requirements if the can:  </w:t>
      </w:r>
    </w:p>
    <w:p w14:paraId="45FF4600" w14:textId="77777777" w:rsidR="00BC76AE" w:rsidRDefault="00BC76AE">
      <w:pPr>
        <w:spacing w:after="0"/>
        <w:rPr>
          <w:rFonts w:ascii="Times New Roman" w:eastAsia="Times New Roman" w:hAnsi="Times New Roman" w:cs="Times New Roman"/>
          <w:sz w:val="24"/>
          <w:szCs w:val="24"/>
        </w:rPr>
      </w:pPr>
    </w:p>
    <w:p w14:paraId="6D2D583F"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Provide documentation of their jurisdiction’s requirement to have their weapon ready and immediately accessible at all times;  </w:t>
      </w:r>
    </w:p>
    <w:p w14:paraId="7F9F5874" w14:textId="77777777" w:rsidR="00BC76AE" w:rsidRDefault="00BC76AE">
      <w:pPr>
        <w:spacing w:after="0"/>
        <w:rPr>
          <w:rFonts w:ascii="Times New Roman" w:eastAsia="Times New Roman" w:hAnsi="Times New Roman" w:cs="Times New Roman"/>
          <w:sz w:val="24"/>
          <w:szCs w:val="24"/>
        </w:rPr>
      </w:pPr>
    </w:p>
    <w:p w14:paraId="1F1145D1"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Adopt and follow a safety plan that is approved by the agency.  </w:t>
      </w:r>
    </w:p>
    <w:p w14:paraId="74B01726" w14:textId="77777777" w:rsidR="00BC76AE" w:rsidRDefault="00BC76AE">
      <w:pPr>
        <w:spacing w:after="0"/>
        <w:rPr>
          <w:rFonts w:ascii="Times New Roman" w:eastAsia="Times New Roman" w:hAnsi="Times New Roman" w:cs="Times New Roman"/>
          <w:sz w:val="24"/>
          <w:szCs w:val="24"/>
        </w:rPr>
      </w:pPr>
    </w:p>
    <w:p w14:paraId="2274FDCC"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The home must have an appropriate supply of water, including an adequate supply of hot water to sanitize cooking and eating utensils.  </w:t>
      </w:r>
    </w:p>
    <w:p w14:paraId="7D3951A6" w14:textId="77777777" w:rsidR="00BC76AE" w:rsidRDefault="00BC76AE">
      <w:pPr>
        <w:spacing w:after="0"/>
        <w:rPr>
          <w:rFonts w:ascii="Times New Roman" w:eastAsia="Times New Roman" w:hAnsi="Times New Roman" w:cs="Times New Roman"/>
          <w:sz w:val="24"/>
          <w:szCs w:val="24"/>
        </w:rPr>
      </w:pPr>
    </w:p>
    <w:p w14:paraId="1AFE45A4"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If drinking water is supplied by means other than a municipal water supply, it must be evaluated and approved safe by the local Department/Division of Health or by an objective, independent facility capable of making such distinctions.  </w:t>
      </w:r>
    </w:p>
    <w:p w14:paraId="27C273A1" w14:textId="77777777" w:rsidR="00BC76AE" w:rsidRDefault="00BC76AE">
      <w:pPr>
        <w:spacing w:after="0"/>
        <w:rPr>
          <w:rFonts w:ascii="Times New Roman" w:eastAsia="Times New Roman" w:hAnsi="Times New Roman" w:cs="Times New Roman"/>
          <w:sz w:val="24"/>
          <w:szCs w:val="24"/>
        </w:rPr>
      </w:pPr>
    </w:p>
    <w:p w14:paraId="69DAB32A"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Liquid waste shall be disposed of in a sanitary manner into a septic system. Septic systems must appear to be in good working order with no standing ground water that appears to be leaking from the system or no strong odor of sewage around the home. If there appears to be a sewage or septic problem, the system should be checked.  </w:t>
      </w:r>
    </w:p>
    <w:p w14:paraId="06183DA2" w14:textId="77777777" w:rsidR="00BC76AE" w:rsidRDefault="00BC76AE">
      <w:pPr>
        <w:spacing w:after="0"/>
        <w:rPr>
          <w:rFonts w:ascii="Times New Roman" w:eastAsia="Times New Roman" w:hAnsi="Times New Roman" w:cs="Times New Roman"/>
          <w:sz w:val="24"/>
          <w:szCs w:val="24"/>
        </w:rPr>
      </w:pPr>
    </w:p>
    <w:p w14:paraId="6B012E7D"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Garbage and trash shall be collected and disposed of in compliance with established standards of the Department‘s Division of Health.  </w:t>
      </w:r>
    </w:p>
    <w:p w14:paraId="27616BEB" w14:textId="77777777" w:rsidR="00BC76AE" w:rsidRDefault="00BC76AE">
      <w:pPr>
        <w:spacing w:after="0"/>
        <w:rPr>
          <w:rFonts w:ascii="Times New Roman" w:eastAsia="Times New Roman" w:hAnsi="Times New Roman" w:cs="Times New Roman"/>
          <w:sz w:val="24"/>
          <w:szCs w:val="24"/>
        </w:rPr>
      </w:pPr>
    </w:p>
    <w:p w14:paraId="5F75EF9C"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All pets kept at the home must have proof of vaccination/certification which is required by West Virginia Code §19-20A-2. If the animal is sickly or vicious, it must be confined in an area not accessible to children. Children will be instructed in the proper care methods before they are allowed to handle or care for an animal. All children must be carefully supervised when handling or caring for an animal.  </w:t>
      </w:r>
    </w:p>
    <w:p w14:paraId="4A761A53" w14:textId="77777777" w:rsidR="00BC76AE" w:rsidRDefault="00BC76AE">
      <w:pPr>
        <w:spacing w:after="0"/>
        <w:rPr>
          <w:rFonts w:ascii="Times New Roman" w:eastAsia="Times New Roman" w:hAnsi="Times New Roman" w:cs="Times New Roman"/>
          <w:sz w:val="24"/>
          <w:szCs w:val="24"/>
        </w:rPr>
      </w:pPr>
    </w:p>
    <w:p w14:paraId="2FDCB626"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The home must have a working telephone for communication in case of an emergency. </w:t>
      </w:r>
    </w:p>
    <w:p w14:paraId="41449B08" w14:textId="77777777" w:rsidR="00BC76AE" w:rsidRDefault="00BC76AE">
      <w:pPr>
        <w:spacing w:after="0"/>
        <w:rPr>
          <w:rFonts w:ascii="Times New Roman" w:eastAsia="Times New Roman" w:hAnsi="Times New Roman" w:cs="Times New Roman"/>
          <w:sz w:val="24"/>
          <w:szCs w:val="24"/>
        </w:rPr>
      </w:pPr>
    </w:p>
    <w:p w14:paraId="7FFC69D4"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Decks and porches eighteen inches (18") from the ground or higher must have appropriate enclosures/railing around the parameter of the deck to keep a child from falling from the deck/porch. The area below the deck must be enclosed with wire mesh or wood lattice, unless there is useable living space below the deck.  </w:t>
      </w:r>
    </w:p>
    <w:p w14:paraId="1174E7C0" w14:textId="77777777" w:rsidR="00BC76AE" w:rsidRDefault="00BC76AE">
      <w:pPr>
        <w:spacing w:after="0"/>
        <w:rPr>
          <w:rFonts w:ascii="Times New Roman" w:eastAsia="Times New Roman" w:hAnsi="Times New Roman" w:cs="Times New Roman"/>
          <w:sz w:val="24"/>
          <w:szCs w:val="24"/>
        </w:rPr>
      </w:pPr>
    </w:p>
    <w:p w14:paraId="4CEB5C6F" w14:textId="2E0C7B25"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If the home has an </w:t>
      </w:r>
      <w:del w:id="85" w:author="Simon Hakim" w:date="2025-01-31T12:44:00Z" w16du:dateUtc="2025-01-31T17:44:00Z">
        <w:r w:rsidDel="00B73CCE">
          <w:rPr>
            <w:rFonts w:ascii="Times New Roman" w:eastAsia="Times New Roman" w:hAnsi="Times New Roman" w:cs="Times New Roman"/>
            <w:sz w:val="24"/>
            <w:szCs w:val="24"/>
          </w:rPr>
          <w:delText>in ground</w:delText>
        </w:r>
      </w:del>
      <w:ins w:id="86" w:author="Simon Hakim" w:date="2025-01-31T12:44:00Z" w16du:dateUtc="2025-01-31T17:44:00Z">
        <w:r w:rsidR="00B73CCE">
          <w:rPr>
            <w:rFonts w:ascii="Times New Roman" w:eastAsia="Times New Roman" w:hAnsi="Times New Roman" w:cs="Times New Roman"/>
            <w:sz w:val="24"/>
            <w:szCs w:val="24"/>
          </w:rPr>
          <w:t>in-ground</w:t>
        </w:r>
      </w:ins>
      <w:r>
        <w:rPr>
          <w:rFonts w:ascii="Times New Roman" w:eastAsia="Times New Roman" w:hAnsi="Times New Roman" w:cs="Times New Roman"/>
          <w:sz w:val="24"/>
          <w:szCs w:val="24"/>
        </w:rPr>
        <w:t xml:space="preserve"> or stationary </w:t>
      </w:r>
      <w:del w:id="87" w:author="Simon Hakim" w:date="2025-01-31T12:44:00Z" w16du:dateUtc="2025-01-31T17:44:00Z">
        <w:r w:rsidDel="00B73CCE">
          <w:rPr>
            <w:rFonts w:ascii="Times New Roman" w:eastAsia="Times New Roman" w:hAnsi="Times New Roman" w:cs="Times New Roman"/>
            <w:sz w:val="24"/>
            <w:szCs w:val="24"/>
          </w:rPr>
          <w:delText>above ground</w:delText>
        </w:r>
      </w:del>
      <w:ins w:id="88" w:author="Simon Hakim" w:date="2025-01-31T12:44:00Z" w16du:dateUtc="2025-01-31T17:44:00Z">
        <w:r w:rsidR="00B73CCE">
          <w:rPr>
            <w:rFonts w:ascii="Times New Roman" w:eastAsia="Times New Roman" w:hAnsi="Times New Roman" w:cs="Times New Roman"/>
            <w:sz w:val="24"/>
            <w:szCs w:val="24"/>
          </w:rPr>
          <w:t>above-ground</w:t>
        </w:r>
      </w:ins>
      <w:r>
        <w:rPr>
          <w:rFonts w:ascii="Times New Roman" w:eastAsia="Times New Roman" w:hAnsi="Times New Roman" w:cs="Times New Roman"/>
          <w:sz w:val="24"/>
          <w:szCs w:val="24"/>
        </w:rPr>
        <w:t xml:space="preserve"> pool, it must be enclosed by a fence that has a locking gate, door and/or ladder to prevent unsupervised access to the pool by children. If the home has a decorative pond or kiddy/wading/blow-up type pool the family must take measures to prevent unsupervised access to the pond/pool by the children.  </w:t>
      </w:r>
    </w:p>
    <w:p w14:paraId="7C45E430" w14:textId="77777777" w:rsidR="00BC76AE" w:rsidRDefault="00BC76AE">
      <w:pPr>
        <w:shd w:val="clear" w:color="auto" w:fill="FFFFFF"/>
        <w:spacing w:after="0"/>
        <w:rPr>
          <w:rFonts w:ascii="Times New Roman" w:eastAsia="Times New Roman" w:hAnsi="Times New Roman" w:cs="Times New Roman"/>
          <w:sz w:val="24"/>
          <w:szCs w:val="24"/>
        </w:rPr>
      </w:pPr>
    </w:p>
    <w:p w14:paraId="20500BC9" w14:textId="77777777" w:rsidR="00BC76AE" w:rsidRDefault="00BC76AE">
      <w:pPr>
        <w:shd w:val="clear" w:color="auto" w:fill="FFFFFF"/>
        <w:spacing w:after="0"/>
        <w:rPr>
          <w:rFonts w:ascii="Times New Roman" w:eastAsia="Times New Roman" w:hAnsi="Times New Roman" w:cs="Times New Roman"/>
          <w:sz w:val="24"/>
          <w:szCs w:val="24"/>
        </w:rPr>
      </w:pPr>
    </w:p>
    <w:p w14:paraId="39E0EBB9" w14:textId="77777777" w:rsidR="00BC76AE" w:rsidRDefault="00DA69B2">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Bathrooms/Bedrooms  </w:t>
      </w:r>
    </w:p>
    <w:p w14:paraId="04BFD98C" w14:textId="77777777" w:rsidR="00BC76AE" w:rsidRDefault="00BC76AE">
      <w:pPr>
        <w:shd w:val="clear" w:color="auto" w:fill="FFFFFF"/>
        <w:spacing w:after="0"/>
        <w:rPr>
          <w:rFonts w:ascii="Times New Roman" w:eastAsia="Times New Roman" w:hAnsi="Times New Roman" w:cs="Times New Roman"/>
          <w:sz w:val="24"/>
          <w:szCs w:val="24"/>
        </w:rPr>
      </w:pPr>
    </w:p>
    <w:p w14:paraId="4F099252" w14:textId="77777777" w:rsidR="00BC76AE" w:rsidRDefault="00DA69B2">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Bathrooms must have windows and/or fans for ventilation.  </w:t>
      </w:r>
    </w:p>
    <w:p w14:paraId="3D3F320D" w14:textId="77777777" w:rsidR="00BC76AE" w:rsidRDefault="00BC76AE">
      <w:pPr>
        <w:spacing w:after="0"/>
        <w:rPr>
          <w:rFonts w:ascii="Times New Roman" w:eastAsia="Times New Roman" w:hAnsi="Times New Roman" w:cs="Times New Roman"/>
          <w:sz w:val="24"/>
          <w:szCs w:val="24"/>
        </w:rPr>
      </w:pPr>
    </w:p>
    <w:p w14:paraId="3C6FE388"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Bathrooms shall be easily accessible and equipped to meet the needs of the foster child placed in the home.  </w:t>
      </w:r>
    </w:p>
    <w:p w14:paraId="2B78A4D6" w14:textId="77777777" w:rsidR="00BC76AE" w:rsidRDefault="00BC76AE">
      <w:pPr>
        <w:spacing w:after="0"/>
        <w:rPr>
          <w:rFonts w:ascii="Times New Roman" w:eastAsia="Times New Roman" w:hAnsi="Times New Roman" w:cs="Times New Roman"/>
          <w:sz w:val="24"/>
          <w:szCs w:val="24"/>
        </w:rPr>
      </w:pPr>
    </w:p>
    <w:p w14:paraId="4E5863B5"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Bathrooms shall be clean and toilet and bathing facilities shall be free from odors and in good working order.  </w:t>
      </w:r>
    </w:p>
    <w:p w14:paraId="2FF5F8E9" w14:textId="77777777" w:rsidR="00BC76AE" w:rsidRDefault="00BC76AE">
      <w:pPr>
        <w:spacing w:after="0"/>
        <w:rPr>
          <w:rFonts w:ascii="Times New Roman" w:eastAsia="Times New Roman" w:hAnsi="Times New Roman" w:cs="Times New Roman"/>
          <w:sz w:val="24"/>
          <w:szCs w:val="24"/>
        </w:rPr>
      </w:pPr>
    </w:p>
    <w:p w14:paraId="0A5ADA8A"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Bathrooms must have doors for privacy.  </w:t>
      </w:r>
    </w:p>
    <w:p w14:paraId="5A7E9614" w14:textId="77777777" w:rsidR="00BC76AE" w:rsidRDefault="00BC76AE">
      <w:pPr>
        <w:spacing w:after="0"/>
        <w:rPr>
          <w:rFonts w:ascii="Times New Roman" w:eastAsia="Times New Roman" w:hAnsi="Times New Roman" w:cs="Times New Roman"/>
          <w:sz w:val="24"/>
          <w:szCs w:val="24"/>
        </w:rPr>
      </w:pPr>
    </w:p>
    <w:p w14:paraId="45507513"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Children shall not be housed in unapproved rooms or detached buildings.  </w:t>
      </w:r>
    </w:p>
    <w:p w14:paraId="3AA844C0" w14:textId="77777777" w:rsidR="00BC76AE" w:rsidRDefault="00BC76AE">
      <w:pPr>
        <w:spacing w:after="0"/>
        <w:rPr>
          <w:rFonts w:ascii="Times New Roman" w:eastAsia="Times New Roman" w:hAnsi="Times New Roman" w:cs="Times New Roman"/>
          <w:sz w:val="24"/>
          <w:szCs w:val="24"/>
        </w:rPr>
      </w:pPr>
    </w:p>
    <w:p w14:paraId="64625456"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Each individual bedroom must have a window to the outside and a door.  </w:t>
      </w:r>
    </w:p>
    <w:p w14:paraId="2B4A583C" w14:textId="77777777" w:rsidR="00BC76AE" w:rsidRDefault="00BC76AE">
      <w:pPr>
        <w:spacing w:after="0"/>
        <w:rPr>
          <w:rFonts w:ascii="Times New Roman" w:eastAsia="Times New Roman" w:hAnsi="Times New Roman" w:cs="Times New Roman"/>
          <w:sz w:val="24"/>
          <w:szCs w:val="24"/>
        </w:rPr>
      </w:pPr>
    </w:p>
    <w:p w14:paraId="5E27CC56"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Attic or basement bedrooms must meet the same standards as all bedrooms in the home.  </w:t>
      </w:r>
    </w:p>
    <w:p w14:paraId="37D6F794" w14:textId="77777777" w:rsidR="00BC76AE" w:rsidRDefault="00BC76AE">
      <w:pPr>
        <w:spacing w:after="0"/>
        <w:rPr>
          <w:rFonts w:ascii="Times New Roman" w:eastAsia="Times New Roman" w:hAnsi="Times New Roman" w:cs="Times New Roman"/>
          <w:sz w:val="24"/>
          <w:szCs w:val="24"/>
        </w:rPr>
      </w:pPr>
    </w:p>
    <w:p w14:paraId="4CE4B7AA"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A child’s bedroom must not be used for any other purpose by any other member of the household. The home shall have enough bedrooms to allow sufficient living space without disrupting the living arrangements of the family. *Rooms not designated as bedrooms shall not be used for sleeping purposes on a continuous basis.  </w:t>
      </w:r>
    </w:p>
    <w:p w14:paraId="7D66D8DC" w14:textId="77777777" w:rsidR="00BC76AE" w:rsidRDefault="00BC76AE">
      <w:pPr>
        <w:spacing w:after="0"/>
        <w:rPr>
          <w:rFonts w:ascii="Times New Roman" w:eastAsia="Times New Roman" w:hAnsi="Times New Roman" w:cs="Times New Roman"/>
          <w:sz w:val="24"/>
          <w:szCs w:val="24"/>
        </w:rPr>
      </w:pPr>
    </w:p>
    <w:p w14:paraId="6D9A6389"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No more than four (4) children, including the foster/adoptive parents own children, may share a bedroom. All children sharing a bedroom will be of the same sex.  </w:t>
      </w:r>
    </w:p>
    <w:p w14:paraId="56E96319" w14:textId="77777777" w:rsidR="00BC76AE" w:rsidRDefault="00BC76AE">
      <w:pPr>
        <w:spacing w:after="0"/>
        <w:rPr>
          <w:rFonts w:ascii="Times New Roman" w:eastAsia="Times New Roman" w:hAnsi="Times New Roman" w:cs="Times New Roman"/>
          <w:sz w:val="24"/>
          <w:szCs w:val="24"/>
        </w:rPr>
      </w:pPr>
    </w:p>
    <w:p w14:paraId="528B9850"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Each child shall have his own bed with appropriate mattresses and linens. All children, except for children under two (2) years of age, must have space for their personal possessions and a reasonable degree of privacy.  </w:t>
      </w:r>
    </w:p>
    <w:p w14:paraId="505F13EC" w14:textId="77777777" w:rsidR="00BC76AE" w:rsidRDefault="00BC76AE">
      <w:pPr>
        <w:spacing w:after="0"/>
        <w:rPr>
          <w:rFonts w:ascii="Times New Roman" w:eastAsia="Times New Roman" w:hAnsi="Times New Roman" w:cs="Times New Roman"/>
          <w:sz w:val="24"/>
          <w:szCs w:val="24"/>
        </w:rPr>
      </w:pPr>
    </w:p>
    <w:p w14:paraId="6A8C1CEC"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Folding cots, roll-away beds, inflatable mattresses, or mattresses on the floor are not permitted. In an emergency, a waiver may be requested through the </w:t>
      </w:r>
      <w:proofErr w:type="spellStart"/>
      <w:r>
        <w:rPr>
          <w:rFonts w:ascii="Times New Roman" w:eastAsia="Times New Roman" w:hAnsi="Times New Roman" w:cs="Times New Roman"/>
          <w:sz w:val="24"/>
          <w:szCs w:val="24"/>
        </w:rPr>
        <w:t>Homefinding</w:t>
      </w:r>
      <w:proofErr w:type="spellEnd"/>
      <w:r>
        <w:rPr>
          <w:rFonts w:ascii="Times New Roman" w:eastAsia="Times New Roman" w:hAnsi="Times New Roman" w:cs="Times New Roman"/>
          <w:sz w:val="24"/>
          <w:szCs w:val="24"/>
        </w:rPr>
        <w:t xml:space="preserve"> Specialist and will be time limited.  </w:t>
      </w:r>
    </w:p>
    <w:p w14:paraId="1C3E81EC" w14:textId="77777777" w:rsidR="00BC76AE" w:rsidRDefault="00BC76AE">
      <w:pPr>
        <w:spacing w:after="0"/>
        <w:rPr>
          <w:rFonts w:ascii="Times New Roman" w:eastAsia="Times New Roman" w:hAnsi="Times New Roman" w:cs="Times New Roman"/>
          <w:sz w:val="24"/>
          <w:szCs w:val="24"/>
        </w:rPr>
      </w:pPr>
    </w:p>
    <w:p w14:paraId="250AFBB3"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The bedroom of an individual with a physical disability shall be within easy access of a responsible person who can provide care when needed. In some instances, the individual child’s bedroom may need to be located on the ground level and/or the same floor as the bathroom.  </w:t>
      </w:r>
    </w:p>
    <w:p w14:paraId="3166C803" w14:textId="77777777" w:rsidR="00BC76AE" w:rsidRDefault="00BC76AE">
      <w:pPr>
        <w:spacing w:after="0"/>
        <w:rPr>
          <w:rFonts w:ascii="Times New Roman" w:eastAsia="Times New Roman" w:hAnsi="Times New Roman" w:cs="Times New Roman"/>
          <w:sz w:val="24"/>
          <w:szCs w:val="24"/>
        </w:rPr>
      </w:pPr>
    </w:p>
    <w:p w14:paraId="4F13E797"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Each infant shall have a crib that meets federal standards for sleeping. At no  time will infants share a bed with an adult; they must have their own crib.       Foster parents will receive instruction on Safe Sleep during in-service training.  </w:t>
      </w:r>
    </w:p>
    <w:p w14:paraId="49A87727" w14:textId="77777777" w:rsidR="00BC76AE" w:rsidRDefault="00BC76AE">
      <w:pPr>
        <w:spacing w:after="0"/>
        <w:rPr>
          <w:rFonts w:ascii="Times New Roman" w:eastAsia="Times New Roman" w:hAnsi="Times New Roman" w:cs="Times New Roman"/>
          <w:sz w:val="24"/>
          <w:szCs w:val="24"/>
        </w:rPr>
      </w:pPr>
    </w:p>
    <w:p w14:paraId="5EEFF134" w14:textId="77777777" w:rsidR="00BC76AE" w:rsidRDefault="00DA69B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Adults should not share a bedroom with a child. Exceptions may be made for children under the age of two (2) years or for children who are medically fragile.  </w:t>
      </w:r>
    </w:p>
    <w:p w14:paraId="36053028"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154753"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Although you must be able to meet the financial needs of your family, you do not need to have a lot of money. You don’t need to own your own home, have children already, or be a stay-at home parent to foster/adopt. Most adoptions from foster care are free and any minimal costs associated with them are often reimbursable. In addition, there are different types of postadoption resources, such as medical assistance and financial adoption assistance, based on the specific needs of a child, to help support and sustain adoptions from the foster care system. </w:t>
      </w:r>
    </w:p>
    <w:p w14:paraId="4B5DF7FE" w14:textId="77777777" w:rsidR="00BC76AE" w:rsidRDefault="00DA69B2">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Families of all shapes and sizes foster and adopt. You can be married, single, divorced, or cohabiting. There is no “perfect” type of foster or adoptive family— all types of families are needed for all types of kids. </w:t>
      </w:r>
    </w:p>
    <w:p w14:paraId="6EFFB7FE" w14:textId="77777777" w:rsidR="00BC76AE" w:rsidRDefault="00BC76AE">
      <w:pPr>
        <w:shd w:val="clear" w:color="auto" w:fill="FFFFFF"/>
        <w:rPr>
          <w:rFonts w:ascii="Times New Roman" w:eastAsia="Times New Roman" w:hAnsi="Times New Roman" w:cs="Times New Roman"/>
          <w:sz w:val="24"/>
          <w:szCs w:val="24"/>
        </w:rPr>
      </w:pPr>
    </w:p>
    <w:p w14:paraId="63428841" w14:textId="77777777" w:rsidR="00BC76AE" w:rsidRPr="00B73CCE" w:rsidRDefault="00DA69B2" w:rsidP="00DA69B2">
      <w:pPr>
        <w:pStyle w:val="Heading2"/>
        <w:shd w:val="clear" w:color="auto" w:fill="FFFFFF"/>
        <w:spacing w:before="240" w:after="240"/>
        <w:rPr>
          <w:rFonts w:ascii="Times New Roman" w:eastAsia="Times New Roman" w:hAnsi="Times New Roman" w:cs="Times New Roman"/>
          <w:sz w:val="28"/>
          <w:szCs w:val="28"/>
          <w:rPrChange w:id="89" w:author="Simon Hakim" w:date="2025-01-31T12:43:00Z" w16du:dateUtc="2025-01-31T17:43:00Z">
            <w:rPr>
              <w:rFonts w:ascii="Times New Roman" w:eastAsia="Times New Roman" w:hAnsi="Times New Roman" w:cs="Times New Roman"/>
              <w:sz w:val="24"/>
              <w:szCs w:val="24"/>
            </w:rPr>
          </w:rPrChange>
        </w:rPr>
      </w:pPr>
      <w:bookmarkStart w:id="90" w:name="_p86yb065kebr" w:colFirst="0" w:colLast="0"/>
      <w:bookmarkEnd w:id="90"/>
      <w:r w:rsidRPr="00B73CCE">
        <w:rPr>
          <w:rFonts w:ascii="Times New Roman" w:eastAsia="Times New Roman" w:hAnsi="Times New Roman" w:cs="Times New Roman"/>
          <w:sz w:val="28"/>
          <w:szCs w:val="28"/>
          <w:rPrChange w:id="91" w:author="Simon Hakim" w:date="2025-01-31T12:43:00Z" w16du:dateUtc="2025-01-31T17:43:00Z">
            <w:rPr>
              <w:rFonts w:ascii="Times New Roman" w:eastAsia="Times New Roman" w:hAnsi="Times New Roman" w:cs="Times New Roman"/>
              <w:sz w:val="24"/>
              <w:szCs w:val="24"/>
            </w:rPr>
          </w:rPrChange>
        </w:rPr>
        <w:t>Kentucky Health and Safety Foster Care Licensing Requirements</w:t>
      </w:r>
      <w:r w:rsidRPr="00B73CCE">
        <w:rPr>
          <w:rFonts w:ascii="Times New Roman" w:eastAsia="Times New Roman" w:hAnsi="Times New Roman" w:cs="Times New Roman"/>
          <w:sz w:val="28"/>
          <w:szCs w:val="28"/>
          <w:vertAlign w:val="superscript"/>
          <w:rPrChange w:id="92" w:author="Simon Hakim" w:date="2025-01-31T12:43:00Z" w16du:dateUtc="2025-01-31T17:43:00Z">
            <w:rPr>
              <w:rFonts w:ascii="Times New Roman" w:eastAsia="Times New Roman" w:hAnsi="Times New Roman" w:cs="Times New Roman"/>
              <w:sz w:val="24"/>
              <w:szCs w:val="24"/>
              <w:vertAlign w:val="superscript"/>
            </w:rPr>
          </w:rPrChange>
        </w:rPr>
        <w:footnoteReference w:id="30"/>
      </w:r>
      <w:r w:rsidRPr="00B73CCE">
        <w:rPr>
          <w:rFonts w:ascii="Times New Roman" w:eastAsia="Times New Roman" w:hAnsi="Times New Roman" w:cs="Times New Roman"/>
          <w:sz w:val="28"/>
          <w:szCs w:val="28"/>
          <w:rPrChange w:id="93" w:author="Simon Hakim" w:date="2025-01-31T12:43:00Z" w16du:dateUtc="2025-01-31T17:43:00Z">
            <w:rPr>
              <w:rFonts w:ascii="Times New Roman" w:eastAsia="Times New Roman" w:hAnsi="Times New Roman" w:cs="Times New Roman"/>
              <w:sz w:val="24"/>
              <w:szCs w:val="24"/>
            </w:rPr>
          </w:rPrChange>
        </w:rPr>
        <w:t>:</w:t>
      </w:r>
      <w:r w:rsidRPr="00B73CCE">
        <w:rPr>
          <w:sz w:val="28"/>
          <w:szCs w:val="28"/>
          <w:rPrChange w:id="94" w:author="Simon Hakim" w:date="2025-01-31T12:43:00Z" w16du:dateUtc="2025-01-31T17:43:00Z">
            <w:rPr/>
          </w:rPrChange>
        </w:rPr>
        <w:fldChar w:fldCharType="begin"/>
      </w:r>
      <w:r w:rsidRPr="00B73CCE">
        <w:rPr>
          <w:sz w:val="28"/>
          <w:szCs w:val="28"/>
          <w:rPrChange w:id="95" w:author="Simon Hakim" w:date="2025-01-31T12:43:00Z" w16du:dateUtc="2025-01-31T17:43:00Z">
            <w:rPr/>
          </w:rPrChange>
        </w:rPr>
        <w:instrText>HYPERLINK "https://prd.webapps.chfs.ky.gov/kyfaces/Home/FosterAndAdoptionCertification"</w:instrText>
      </w:r>
      <w:r w:rsidRPr="00B73CCE">
        <w:rPr>
          <w:sz w:val="28"/>
          <w:szCs w:val="28"/>
          <w:rPrChange w:id="96" w:author="Simon Hakim" w:date="2025-01-31T12:43:00Z" w16du:dateUtc="2025-01-31T17:43:00Z">
            <w:rPr/>
          </w:rPrChange>
        </w:rPr>
      </w:r>
      <w:r w:rsidRPr="00B73CCE">
        <w:rPr>
          <w:sz w:val="28"/>
          <w:szCs w:val="28"/>
          <w:rPrChange w:id="97" w:author="Simon Hakim" w:date="2025-01-31T12:43:00Z" w16du:dateUtc="2025-01-31T17:43:00Z">
            <w:rPr/>
          </w:rPrChange>
        </w:rPr>
        <w:fldChar w:fldCharType="separate"/>
      </w:r>
      <w:r w:rsidRPr="00B73CCE">
        <w:rPr>
          <w:rFonts w:ascii="Times New Roman" w:eastAsia="Times New Roman" w:hAnsi="Times New Roman" w:cs="Times New Roman"/>
          <w:sz w:val="28"/>
          <w:szCs w:val="28"/>
          <w:rPrChange w:id="98" w:author="Simon Hakim" w:date="2025-01-31T12:43:00Z" w16du:dateUtc="2025-01-31T17:43:00Z">
            <w:rPr>
              <w:rFonts w:ascii="Times New Roman" w:eastAsia="Times New Roman" w:hAnsi="Times New Roman" w:cs="Times New Roman"/>
              <w:sz w:val="24"/>
              <w:szCs w:val="24"/>
            </w:rPr>
          </w:rPrChange>
        </w:rPr>
        <w:t xml:space="preserve"> </w:t>
      </w:r>
      <w:r w:rsidRPr="00B73CCE">
        <w:rPr>
          <w:rFonts w:ascii="Times New Roman" w:eastAsia="Times New Roman" w:hAnsi="Times New Roman" w:cs="Times New Roman"/>
          <w:sz w:val="28"/>
          <w:szCs w:val="28"/>
          <w:rPrChange w:id="99" w:author="Simon Hakim" w:date="2025-01-31T12:43:00Z" w16du:dateUtc="2025-01-31T17:43:00Z">
            <w:rPr>
              <w:rFonts w:ascii="Times New Roman" w:eastAsia="Times New Roman" w:hAnsi="Times New Roman" w:cs="Times New Roman"/>
              <w:sz w:val="24"/>
              <w:szCs w:val="24"/>
            </w:rPr>
          </w:rPrChange>
        </w:rPr>
        <w:fldChar w:fldCharType="end"/>
      </w:r>
    </w:p>
    <w:p w14:paraId="0A71FE8F" w14:textId="77777777" w:rsidR="00BC76AE" w:rsidRDefault="00DA69B2">
      <w:pPr>
        <w:numPr>
          <w:ilvl w:val="0"/>
          <w:numId w:val="4"/>
        </w:numPr>
        <w:shd w:val="clear" w:color="auto" w:fill="FFFFFF"/>
        <w:spacing w:after="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Age: Be at least 21 years old </w:t>
      </w:r>
    </w:p>
    <w:p w14:paraId="523F585D" w14:textId="77777777" w:rsidR="00BC76AE" w:rsidRDefault="00DA69B2">
      <w:pPr>
        <w:numPr>
          <w:ilvl w:val="0"/>
          <w:numId w:val="4"/>
        </w:numPr>
        <w:shd w:val="clear" w:color="auto" w:fill="FFFFFF"/>
        <w:spacing w:after="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Residence: Live in Kentucky </w:t>
      </w:r>
    </w:p>
    <w:p w14:paraId="632DCC43" w14:textId="77777777" w:rsidR="00BC76AE" w:rsidRDefault="00DA69B2">
      <w:pPr>
        <w:numPr>
          <w:ilvl w:val="0"/>
          <w:numId w:val="4"/>
        </w:numPr>
        <w:shd w:val="clear" w:color="auto" w:fill="FFFFFF"/>
        <w:spacing w:after="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Transportation: Have a valid driver's license and reliable transportation </w:t>
      </w:r>
    </w:p>
    <w:p w14:paraId="6F02166E" w14:textId="77777777" w:rsidR="00BC76AE" w:rsidRDefault="00DA69B2">
      <w:pPr>
        <w:numPr>
          <w:ilvl w:val="0"/>
          <w:numId w:val="4"/>
        </w:numPr>
        <w:shd w:val="clear" w:color="auto" w:fill="FFFFFF"/>
        <w:spacing w:after="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Income: Have sufficient income to meet the needs of your family </w:t>
      </w:r>
    </w:p>
    <w:p w14:paraId="3E236FF9" w14:textId="77777777" w:rsidR="00BC76AE" w:rsidRDefault="00DA69B2">
      <w:pPr>
        <w:numPr>
          <w:ilvl w:val="0"/>
          <w:numId w:val="4"/>
        </w:numPr>
        <w:shd w:val="clear" w:color="auto" w:fill="FFFFFF"/>
        <w:spacing w:after="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Background check: Pass a criminal background check, child abuse and neglect background check, and drug screen </w:t>
      </w:r>
    </w:p>
    <w:p w14:paraId="708B8097" w14:textId="77777777" w:rsidR="00BC76AE" w:rsidRDefault="00DA69B2">
      <w:pPr>
        <w:numPr>
          <w:ilvl w:val="0"/>
          <w:numId w:val="4"/>
        </w:numPr>
        <w:shd w:val="clear" w:color="auto" w:fill="FFFFFF"/>
        <w:spacing w:after="36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Home inspection: Pass a home inspection to ensure your home is safe, secure, and healthy for a child </w:t>
      </w:r>
    </w:p>
    <w:p w14:paraId="32D11898" w14:textId="77777777" w:rsidR="00BC76AE" w:rsidRDefault="00DA69B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Also,</w:t>
      </w:r>
    </w:p>
    <w:p w14:paraId="1AA93CE3" w14:textId="77777777" w:rsidR="00BC76AE" w:rsidRDefault="00DA69B2">
      <w:pPr>
        <w:numPr>
          <w:ilvl w:val="0"/>
          <w:numId w:val="1"/>
        </w:numPr>
        <w:shd w:val="clear" w:color="auto" w:fill="FFFFFF"/>
        <w:spacing w:before="240" w:after="0" w:line="276" w:lineRule="auto"/>
        <w:rPr>
          <w:rFonts w:ascii="Times New Roman" w:eastAsia="Times New Roman" w:hAnsi="Times New Roman" w:cs="Times New Roman"/>
          <w:color w:val="212529"/>
          <w:sz w:val="20"/>
          <w:szCs w:val="20"/>
        </w:rPr>
      </w:pPr>
      <w:r>
        <w:rPr>
          <w:rFonts w:ascii="Times New Roman" w:eastAsia="Times New Roman" w:hAnsi="Times New Roman" w:cs="Times New Roman"/>
          <w:sz w:val="24"/>
          <w:szCs w:val="24"/>
        </w:rPr>
        <w:t>Interested families must attend an informational meeting</w:t>
      </w:r>
    </w:p>
    <w:p w14:paraId="699196BF" w14:textId="77777777" w:rsidR="00BC76AE" w:rsidRDefault="00DA69B2">
      <w:pPr>
        <w:numPr>
          <w:ilvl w:val="0"/>
          <w:numId w:val="1"/>
        </w:numPr>
        <w:shd w:val="clear" w:color="auto" w:fill="FFFFFF"/>
        <w:spacing w:after="0" w:line="276" w:lineRule="auto"/>
        <w:rPr>
          <w:rFonts w:ascii="Times New Roman" w:eastAsia="Times New Roman" w:hAnsi="Times New Roman" w:cs="Times New Roman"/>
          <w:color w:val="212529"/>
          <w:sz w:val="20"/>
          <w:szCs w:val="20"/>
        </w:rPr>
      </w:pPr>
      <w:r>
        <w:rPr>
          <w:rFonts w:ascii="Times New Roman" w:eastAsia="Times New Roman" w:hAnsi="Times New Roman" w:cs="Times New Roman"/>
          <w:sz w:val="24"/>
          <w:szCs w:val="24"/>
        </w:rPr>
        <w:t>Parents can be married or single</w:t>
      </w:r>
    </w:p>
    <w:p w14:paraId="115105C4" w14:textId="77777777" w:rsidR="00BC76AE" w:rsidRDefault="00DA69B2">
      <w:pPr>
        <w:numPr>
          <w:ilvl w:val="0"/>
          <w:numId w:val="1"/>
        </w:numPr>
        <w:shd w:val="clear" w:color="auto" w:fill="FFFFFF"/>
        <w:spacing w:after="0" w:line="276" w:lineRule="auto"/>
        <w:rPr>
          <w:rFonts w:ascii="Times New Roman" w:eastAsia="Times New Roman" w:hAnsi="Times New Roman" w:cs="Times New Roman"/>
          <w:color w:val="212529"/>
          <w:sz w:val="20"/>
          <w:szCs w:val="20"/>
        </w:rPr>
      </w:pPr>
      <w:r>
        <w:rPr>
          <w:rFonts w:ascii="Times New Roman" w:eastAsia="Times New Roman" w:hAnsi="Times New Roman" w:cs="Times New Roman"/>
          <w:sz w:val="24"/>
          <w:szCs w:val="24"/>
        </w:rPr>
        <w:t>Parents should be financially stable and have an income (separate from any financial support offered to foster or adoptive parents for the child's needs) sufficient to meet their family's needs</w:t>
      </w:r>
    </w:p>
    <w:p w14:paraId="6C56E4A7" w14:textId="77777777" w:rsidR="00BC76AE" w:rsidRDefault="00DA69B2">
      <w:pPr>
        <w:numPr>
          <w:ilvl w:val="0"/>
          <w:numId w:val="1"/>
        </w:numPr>
        <w:shd w:val="clear" w:color="auto" w:fill="FFFFFF"/>
        <w:spacing w:after="0" w:line="276" w:lineRule="auto"/>
        <w:rPr>
          <w:rFonts w:ascii="Times New Roman" w:eastAsia="Times New Roman" w:hAnsi="Times New Roman" w:cs="Times New Roman"/>
          <w:color w:val="212529"/>
          <w:sz w:val="20"/>
          <w:szCs w:val="20"/>
        </w:rPr>
      </w:pPr>
      <w:r>
        <w:rPr>
          <w:rFonts w:ascii="Times New Roman" w:eastAsia="Times New Roman" w:hAnsi="Times New Roman" w:cs="Times New Roman"/>
          <w:sz w:val="24"/>
          <w:szCs w:val="24"/>
        </w:rPr>
        <w:t>Applicants must be able to provide a safe, secure, and healthy home for a child</w:t>
      </w:r>
    </w:p>
    <w:p w14:paraId="5C8EBA33" w14:textId="77777777" w:rsidR="00BC76AE" w:rsidRDefault="00DA69B2">
      <w:pPr>
        <w:numPr>
          <w:ilvl w:val="0"/>
          <w:numId w:val="1"/>
        </w:numPr>
        <w:shd w:val="clear" w:color="auto" w:fill="FFFFFF"/>
        <w:spacing w:after="0" w:line="276" w:lineRule="auto"/>
        <w:rPr>
          <w:rFonts w:ascii="Times New Roman" w:eastAsia="Times New Roman" w:hAnsi="Times New Roman" w:cs="Times New Roman"/>
          <w:color w:val="212529"/>
          <w:sz w:val="20"/>
          <w:szCs w:val="20"/>
        </w:rPr>
      </w:pPr>
      <w:r>
        <w:rPr>
          <w:rFonts w:ascii="Times New Roman" w:eastAsia="Times New Roman" w:hAnsi="Times New Roman" w:cs="Times New Roman"/>
          <w:sz w:val="24"/>
          <w:szCs w:val="24"/>
        </w:rPr>
        <w:t>Parents must be in good physical and mental health</w:t>
      </w:r>
    </w:p>
    <w:p w14:paraId="6A8A2724" w14:textId="77777777" w:rsidR="00BC76AE" w:rsidRDefault="00DA69B2">
      <w:pPr>
        <w:numPr>
          <w:ilvl w:val="0"/>
          <w:numId w:val="1"/>
        </w:numPr>
        <w:shd w:val="clear" w:color="auto" w:fill="FFFFFF"/>
        <w:spacing w:after="240" w:line="276" w:lineRule="auto"/>
        <w:rPr>
          <w:rFonts w:ascii="Times New Roman" w:eastAsia="Times New Roman" w:hAnsi="Times New Roman" w:cs="Times New Roman"/>
          <w:color w:val="212529"/>
          <w:sz w:val="20"/>
          <w:szCs w:val="20"/>
        </w:rPr>
      </w:pPr>
      <w:r>
        <w:rPr>
          <w:rFonts w:ascii="Times New Roman" w:eastAsia="Times New Roman" w:hAnsi="Times New Roman" w:cs="Times New Roman"/>
          <w:sz w:val="24"/>
          <w:szCs w:val="24"/>
        </w:rPr>
        <w:t>The home must meet requirements for housing safety and space</w:t>
      </w:r>
    </w:p>
    <w:p w14:paraId="510C9081" w14:textId="63C4F255" w:rsidR="00BC76AE" w:rsidRDefault="00DA69B2">
      <w:pPr>
        <w:shd w:val="clear" w:color="auto" w:fill="FFFFFF"/>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Can be married, single, or divorced.</w:t>
      </w:r>
      <w:r>
        <w:rPr>
          <w:rFonts w:ascii="Times New Roman" w:eastAsia="Times New Roman" w:hAnsi="Times New Roman" w:cs="Times New Roman"/>
          <w:sz w:val="24"/>
          <w:szCs w:val="24"/>
        </w:rPr>
        <w:br/>
        <w:t xml:space="preserve"> - May or may not have children.</w:t>
      </w:r>
      <w:r>
        <w:rPr>
          <w:rFonts w:ascii="Times New Roman" w:eastAsia="Times New Roman" w:hAnsi="Times New Roman" w:cs="Times New Roman"/>
          <w:sz w:val="24"/>
          <w:szCs w:val="24"/>
        </w:rPr>
        <w:br/>
        <w:t xml:space="preserve"> - Can own or rent your home/apartment.</w:t>
      </w:r>
      <w:r>
        <w:rPr>
          <w:rFonts w:ascii="Times New Roman" w:eastAsia="Times New Roman" w:hAnsi="Times New Roman" w:cs="Times New Roman"/>
          <w:sz w:val="24"/>
          <w:szCs w:val="24"/>
        </w:rPr>
        <w:br/>
        <w:t xml:space="preserve"> - Be 25 years of age, or if a </w:t>
      </w:r>
      <w:del w:id="100" w:author="Simon Hakim" w:date="2025-01-31T12:46:00Z" w16du:dateUtc="2025-01-31T17:46:00Z">
        <w:r w:rsidDel="00B73CCE">
          <w:rPr>
            <w:rFonts w:ascii="Times New Roman" w:eastAsia="Times New Roman" w:hAnsi="Times New Roman" w:cs="Times New Roman"/>
            <w:sz w:val="24"/>
            <w:szCs w:val="24"/>
          </w:rPr>
          <w:delText>two- parent</w:delText>
        </w:r>
      </w:del>
      <w:ins w:id="101" w:author="Simon Hakim" w:date="2025-01-31T12:46:00Z" w16du:dateUtc="2025-01-31T17:46:00Z">
        <w:r w:rsidR="00B73CCE">
          <w:rPr>
            <w:rFonts w:ascii="Times New Roman" w:eastAsia="Times New Roman" w:hAnsi="Times New Roman" w:cs="Times New Roman"/>
            <w:sz w:val="24"/>
            <w:szCs w:val="24"/>
          </w:rPr>
          <w:t>two-parent</w:t>
        </w:r>
      </w:ins>
      <w:r>
        <w:rPr>
          <w:rFonts w:ascii="Times New Roman" w:eastAsia="Times New Roman" w:hAnsi="Times New Roman" w:cs="Times New Roman"/>
          <w:sz w:val="24"/>
          <w:szCs w:val="24"/>
        </w:rPr>
        <w:t xml:space="preserve"> home, at least one applicant must be 25. (Before, the age of 21 was stated.)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 Must be a citizen or legal permanent resident of the United States.</w:t>
      </w:r>
      <w:r>
        <w:rPr>
          <w:rFonts w:ascii="Times New Roman" w:eastAsia="Times New Roman" w:hAnsi="Times New Roman" w:cs="Times New Roman"/>
          <w:sz w:val="24"/>
          <w:szCs w:val="24"/>
        </w:rPr>
        <w:br/>
        <w:t xml:space="preserve"> - All applicants in the home must be able to attend agency training.</w:t>
      </w:r>
      <w:r>
        <w:rPr>
          <w:rFonts w:ascii="Times New Roman" w:eastAsia="Times New Roman" w:hAnsi="Times New Roman" w:cs="Times New Roman"/>
          <w:sz w:val="24"/>
          <w:szCs w:val="24"/>
        </w:rPr>
        <w:br/>
        <w:t xml:space="preserve"> - Valid state driver’s license, with reliable transportation.</w:t>
      </w:r>
      <w:r>
        <w:rPr>
          <w:rFonts w:ascii="Times New Roman" w:eastAsia="Times New Roman" w:hAnsi="Times New Roman" w:cs="Times New Roman"/>
          <w:sz w:val="24"/>
          <w:szCs w:val="24"/>
        </w:rPr>
        <w:br/>
        <w:t xml:space="preserve"> - Have a physical completed by your primary care physician.</w:t>
      </w:r>
      <w:r>
        <w:rPr>
          <w:rFonts w:ascii="Times New Roman" w:eastAsia="Times New Roman" w:hAnsi="Times New Roman" w:cs="Times New Roman"/>
          <w:sz w:val="24"/>
          <w:szCs w:val="24"/>
        </w:rPr>
        <w:br/>
        <w:t xml:space="preserve"> - Pass all background checks along with drug screening.</w:t>
      </w:r>
      <w:r>
        <w:rPr>
          <w:rFonts w:ascii="Times New Roman" w:eastAsia="Times New Roman" w:hAnsi="Times New Roman" w:cs="Times New Roman"/>
          <w:sz w:val="24"/>
          <w:szCs w:val="24"/>
        </w:rPr>
        <w:br/>
        <w:t xml:space="preserve"> - Home must have a bedroom to accommodate a foster child/children.</w:t>
      </w:r>
    </w:p>
    <w:p w14:paraId="6A108B70" w14:textId="77777777" w:rsidR="00BC76AE" w:rsidRDefault="00DA69B2">
      <w:pPr>
        <w:shd w:val="clear" w:color="auto" w:fill="FFFFFF"/>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23B14" w14:textId="77777777" w:rsidR="00BC76AE" w:rsidRDefault="00DA69B2">
      <w:pPr>
        <w:shd w:val="clear" w:color="auto" w:fill="FFFFFF"/>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adults in the home must successfully complete training requirements, which include an informational meeting, 15 hours of preparation training and web-based trainings.  In addition to the training, all adults will complete paperwork to help them make an informed decision about whether fostering and adopting is appropriate for their family.  The training, evaluation and approval process normally takes six to nine months. The amount of time until a family receives a child depends on how flexible the family is about the type of child they wish to parent. Foster parents may receive a child shortly after approval. Adoptive placements generally take longer because the move to an adoptive home must be planned and gradual so that both the child and the family have time to adjust.</w:t>
      </w:r>
    </w:p>
    <w:p w14:paraId="11613D9E" w14:textId="77777777" w:rsidR="00BC76AE" w:rsidRDefault="00DA69B2">
      <w:pPr>
        <w:shd w:val="clear" w:color="auto" w:fill="FFFFFF"/>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may be disqualified from becoming a foster parent if:</w:t>
      </w:r>
    </w:p>
    <w:p w14:paraId="5A859796" w14:textId="77777777" w:rsidR="00BC76AE" w:rsidRDefault="00DA69B2">
      <w:pPr>
        <w:numPr>
          <w:ilvl w:val="0"/>
          <w:numId w:val="2"/>
        </w:numPr>
        <w:shd w:val="clear" w:color="auto" w:fill="FFFFFF"/>
        <w:spacing w:after="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You or a family member have a felony conviction for sexual violence, death, or involving a child or spouse </w:t>
      </w:r>
    </w:p>
    <w:p w14:paraId="52153061" w14:textId="77777777" w:rsidR="00BC76AE" w:rsidRDefault="00DA69B2">
      <w:pPr>
        <w:numPr>
          <w:ilvl w:val="0"/>
          <w:numId w:val="2"/>
        </w:numPr>
        <w:shd w:val="clear" w:color="auto" w:fill="FFFFFF"/>
        <w:spacing w:after="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You or a family member have a physical or mental health condition that would prevent you from providing proper care for a child </w:t>
      </w:r>
    </w:p>
    <w:p w14:paraId="11EDDFBE" w14:textId="77777777" w:rsidR="00BC76AE" w:rsidRDefault="00DA69B2">
      <w:pPr>
        <w:numPr>
          <w:ilvl w:val="0"/>
          <w:numId w:val="2"/>
        </w:numPr>
        <w:shd w:val="clear" w:color="auto" w:fill="FFFFFF"/>
        <w:spacing w:after="240" w:line="276" w:lineRule="auto"/>
        <w:rPr>
          <w:rFonts w:ascii="Times New Roman" w:eastAsia="Times New Roman" w:hAnsi="Times New Roman" w:cs="Times New Roman"/>
          <w:color w:val="D13438"/>
          <w:sz w:val="20"/>
          <w:szCs w:val="20"/>
        </w:rPr>
      </w:pPr>
      <w:r>
        <w:rPr>
          <w:rFonts w:ascii="Times New Roman" w:eastAsia="Times New Roman" w:hAnsi="Times New Roman" w:cs="Times New Roman"/>
          <w:sz w:val="24"/>
          <w:szCs w:val="24"/>
        </w:rPr>
        <w:t xml:space="preserve">You don't have adequate income </w:t>
      </w:r>
    </w:p>
    <w:p w14:paraId="6DAD4214" w14:textId="2CF3D8B9" w:rsidR="00BC76AE" w:rsidRPr="00B73CCE" w:rsidRDefault="00DA69B2">
      <w:pPr>
        <w:pStyle w:val="Heading2"/>
        <w:shd w:val="clear" w:color="auto" w:fill="FFFFFF"/>
        <w:spacing w:before="240" w:after="240" w:line="276" w:lineRule="auto"/>
        <w:rPr>
          <w:rFonts w:ascii="Times New Roman" w:eastAsia="Times New Roman" w:hAnsi="Times New Roman" w:cs="Times New Roman"/>
          <w:sz w:val="28"/>
          <w:szCs w:val="28"/>
          <w:rPrChange w:id="102" w:author="Simon Hakim" w:date="2025-01-31T12:47:00Z" w16du:dateUtc="2025-01-31T17:47:00Z">
            <w:rPr>
              <w:rFonts w:ascii="Times New Roman" w:eastAsia="Times New Roman" w:hAnsi="Times New Roman" w:cs="Times New Roman"/>
              <w:sz w:val="24"/>
              <w:szCs w:val="24"/>
            </w:rPr>
          </w:rPrChange>
        </w:rPr>
      </w:pPr>
      <w:bookmarkStart w:id="103" w:name="_yv90c17a6uuq" w:colFirst="0" w:colLast="0"/>
      <w:bookmarkEnd w:id="103"/>
      <w:r w:rsidRPr="00B73CCE">
        <w:rPr>
          <w:rFonts w:ascii="Times New Roman" w:eastAsia="Times New Roman" w:hAnsi="Times New Roman" w:cs="Times New Roman"/>
          <w:sz w:val="28"/>
          <w:szCs w:val="28"/>
          <w:rPrChange w:id="104" w:author="Simon Hakim" w:date="2025-01-31T12:47:00Z" w16du:dateUtc="2025-01-31T17:47:00Z">
            <w:rPr>
              <w:rFonts w:ascii="Times New Roman" w:eastAsia="Times New Roman" w:hAnsi="Times New Roman" w:cs="Times New Roman"/>
              <w:sz w:val="24"/>
              <w:szCs w:val="24"/>
            </w:rPr>
          </w:rPrChange>
        </w:rPr>
        <w:t>Ohio Health and Safety Foster Care Licensing Requirements</w:t>
      </w:r>
      <w:r w:rsidRPr="00B73CCE">
        <w:rPr>
          <w:rStyle w:val="FootnoteReference"/>
          <w:rFonts w:ascii="Times New Roman" w:eastAsia="Times New Roman" w:hAnsi="Times New Roman" w:cs="Times New Roman"/>
          <w:sz w:val="28"/>
          <w:szCs w:val="28"/>
          <w:rPrChange w:id="105" w:author="Simon Hakim" w:date="2025-01-31T12:47:00Z" w16du:dateUtc="2025-01-31T17:47:00Z">
            <w:rPr>
              <w:rStyle w:val="FootnoteReference"/>
              <w:rFonts w:ascii="Times New Roman" w:eastAsia="Times New Roman" w:hAnsi="Times New Roman" w:cs="Times New Roman"/>
              <w:sz w:val="24"/>
              <w:szCs w:val="24"/>
            </w:rPr>
          </w:rPrChange>
        </w:rPr>
        <w:footnoteReference w:id="31"/>
      </w:r>
      <w:r w:rsidRPr="00B73CCE">
        <w:rPr>
          <w:rFonts w:ascii="Times New Roman" w:eastAsia="Times New Roman" w:hAnsi="Times New Roman" w:cs="Times New Roman"/>
          <w:sz w:val="28"/>
          <w:szCs w:val="28"/>
          <w:rPrChange w:id="106" w:author="Simon Hakim" w:date="2025-01-31T12:47:00Z" w16du:dateUtc="2025-01-31T17:47:00Z">
            <w:rPr>
              <w:rFonts w:ascii="Times New Roman" w:eastAsia="Times New Roman" w:hAnsi="Times New Roman" w:cs="Times New Roman"/>
              <w:sz w:val="24"/>
              <w:szCs w:val="24"/>
            </w:rPr>
          </w:rPrChange>
        </w:rPr>
        <w:t>:</w:t>
      </w:r>
    </w:p>
    <w:p w14:paraId="2ACCF31A"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The home and all structures associated with the home are maintained in a clean, safe, and sanitary condition and in a reasonable state of repair.</w:t>
      </w:r>
    </w:p>
    <w:p w14:paraId="1396ED69" w14:textId="77777777" w:rsidR="00BC76AE" w:rsidRDefault="00DA69B2">
      <w:pPr>
        <w:shd w:val="clear" w:color="auto" w:fill="FFFFFF"/>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1E9B21"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Swimming pool on foster home property has barriers on all sides, access through the safety barrier equipped with a safety device such as a bolt lock, a lifesaving device such as a ring buoy and a working pump if it cannot be emptied after each use.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3. Hot tub and spas on foster home property have a safety cover which is locked when not in use.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14:paraId="51320D7D"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Outdoor recreation equipment on the grounds of the foster home is maintained in a safe state of repair.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83C5FB6" w14:textId="3139FF62"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Potentially hazardous outdoor areas on the grounds of or immediately adjacent to the foster home are reasonably safeguarded.</w:t>
      </w:r>
      <w:del w:id="107" w:author="Simon Hakim" w:date="2025-01-31T12:46:00Z" w16du:dateUtc="2025-01-31T17:46:00Z">
        <w:r w:rsidDel="00B73CCE">
          <w:rPr>
            <w:rFonts w:ascii="Times New Roman" w:eastAsia="Times New Roman" w:hAnsi="Times New Roman" w:cs="Times New Roman"/>
            <w:sz w:val="24"/>
            <w:szCs w:val="24"/>
          </w:rPr>
          <w:br/>
        </w:r>
      </w:del>
      <w:r>
        <w:rPr>
          <w:rFonts w:ascii="Times New Roman" w:eastAsia="Times New Roman" w:hAnsi="Times New Roman" w:cs="Times New Roman"/>
          <w:sz w:val="24"/>
          <w:szCs w:val="24"/>
        </w:rPr>
        <w:br/>
      </w:r>
    </w:p>
    <w:p w14:paraId="0F3080CB"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The home is adequately heated, lighted and ventilated.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52C99DA6"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Bleach, cleaning materials, other poisonous or corrosive household chemicals, flammable and combustible materials, potentially dangerous tools/utensils, and electrical equipment, machinery or alcoholic beverages in or on the grounds of the foster home are stored in a safe manner preventing the child's access, as appropriate for his or her age and development.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8. Firearm, air rifles, hunting slingshot or other projectile weapons kept on the grounds of or in the foster home are stored in an inoperative condition in a locked area inaccessible to children.</w:t>
      </w:r>
      <w:r>
        <w:rPr>
          <w:rFonts w:ascii="Times New Roman" w:eastAsia="Times New Roman" w:hAnsi="Times New Roman" w:cs="Times New Roman"/>
          <w:sz w:val="24"/>
          <w:szCs w:val="24"/>
        </w:rPr>
        <w:br/>
      </w:r>
    </w:p>
    <w:p w14:paraId="1BB1C219"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Ammunition, arrows or projectiles for weapons are stored in a locked area in the foster home separate from the weapon.</w:t>
      </w:r>
    </w:p>
    <w:p w14:paraId="0D6FF5ED"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1B3A4B75"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There is reasonable access to a working phone for emergency situations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11. Emergency telephone numbers posted in the foster home:</w:t>
      </w:r>
      <w:r>
        <w:rPr>
          <w:rFonts w:ascii="Times New Roman" w:eastAsia="Times New Roman" w:hAnsi="Times New Roman" w:cs="Times New Roman"/>
          <w:sz w:val="24"/>
          <w:szCs w:val="24"/>
        </w:rPr>
        <w:br/>
        <w:t xml:space="preserve"> Fire Police Squad/Rescue Poison Control Recommending Agency Placing Agency.</w:t>
      </w:r>
    </w:p>
    <w:p w14:paraId="266D907C"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544CBBBD"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All locks on at least one door to any room or walk in storage area inside the foster home in which a person could become confined, and from which the only other means of exit requires the use of a key, shall be able to be unlocked from either side.</w:t>
      </w:r>
    </w:p>
    <w:p w14:paraId="1ECB2192"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71D3A4B2"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The home has a continuous supply of safe drinking water. If well water is used for drinking and cooking, it was tested and approved by the health department prior to initial certification or approval (and annually thereafter for foster care).</w:t>
      </w:r>
    </w:p>
    <w:p w14:paraId="5F622584"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534625AC"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The foster home has working bathroom and toilet facilities located within the home and connected to an indoor plumbing system.</w:t>
      </w:r>
    </w:p>
    <w:p w14:paraId="452026D4"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7D7E69B4"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The foster home ensures a proper water heater temperature not to exceed 120 degrees Fahrenheit.</w:t>
      </w:r>
    </w:p>
    <w:p w14:paraId="75AA24A9"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1B4D546B"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Garbage shall be disposed of on a regular basis from the foster home. Garbage stored outside the foster home shall be in covered containers or closed bags.</w:t>
      </w:r>
    </w:p>
    <w:p w14:paraId="00AC4B71"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6CD6D4DC"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The home has a working smoke alarm approved by "Underwriter's Laboratory" or a certified fire inspector on each level of occupancy and at least one alarm near all sleeping areas.</w:t>
      </w:r>
    </w:p>
    <w:p w14:paraId="08B0FF93"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09496EF7"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The home has a working carbon monoxide detector on each level of occupancy of the home and at least one near all sleeping areas.</w:t>
      </w:r>
    </w:p>
    <w:p w14:paraId="6132B4EC" w14:textId="77777777" w:rsidR="00BC76AE" w:rsidRDefault="00BC76AE">
      <w:pPr>
        <w:shd w:val="clear" w:color="auto" w:fill="FFFFFF"/>
        <w:spacing w:after="0" w:line="276" w:lineRule="auto"/>
        <w:rPr>
          <w:rFonts w:ascii="Times New Roman" w:eastAsia="Times New Roman" w:hAnsi="Times New Roman" w:cs="Times New Roman"/>
          <w:sz w:val="24"/>
          <w:szCs w:val="24"/>
        </w:rPr>
      </w:pPr>
    </w:p>
    <w:p w14:paraId="7153AE9A"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The foster home has first aid supplies.</w:t>
      </w:r>
    </w:p>
    <w:p w14:paraId="325E473A" w14:textId="77777777" w:rsidR="00BC76AE" w:rsidRDefault="00DA69B2">
      <w:pPr>
        <w:shd w:val="clear" w:color="auto" w:fill="FFFFFF"/>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DF4A85"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The foster home has a written evacuation plan for evacuating the home or</w:t>
      </w:r>
      <w:r>
        <w:rPr>
          <w:rFonts w:ascii="Times New Roman" w:eastAsia="Times New Roman" w:hAnsi="Times New Roman" w:cs="Times New Roman"/>
          <w:sz w:val="24"/>
          <w:szCs w:val="24"/>
        </w:rPr>
        <w:tab/>
        <w:t>seeking shelter in the event of fire, tornado or other disaster.</w:t>
      </w:r>
    </w:p>
    <w:p w14:paraId="423AB0F9" w14:textId="77777777" w:rsidR="00BC76AE" w:rsidRDefault="00DA69B2">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21. The evacuation plan of the foster home contains a primary and alternate escape for each floor, and the escape routes are kept free of clutter and other obstructions.</w:t>
      </w:r>
    </w:p>
    <w:p w14:paraId="60A4266F"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22. All heaters used in the foster home are approved by "Underwriter's Laboratory" or a certified fire inspector and are equipped with safeguards in accordance with age and functioning level of foster children in the home. Unvented heaters that burn kerosene or oil are not used.</w:t>
      </w:r>
    </w:p>
    <w:p w14:paraId="14635255"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23. The foster home has an "Underwriter's Laboratory" approved or certified fire inspector approved portable fire extinguisher in working order in or near the cooking area of the home.</w:t>
      </w:r>
    </w:p>
    <w:p w14:paraId="415A50D5"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24. The foster home is free from rodents and insect infestation.</w:t>
      </w:r>
    </w:p>
    <w:p w14:paraId="40DBDFEF"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25. Pets or domestic animals in or on the premises of the foster home are kept in a safe and sanitary manner in accordance with state and/or local laws.</w:t>
      </w:r>
    </w:p>
    <w:p w14:paraId="4E2AA485"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26. Interior and exterior stairways in the foster home accessible to children are protected by child safety gates or doors according to the child’s age and functioning level.</w:t>
      </w:r>
    </w:p>
    <w:p w14:paraId="54F67435"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27. The foster home provides a smoke free environment for foster children.</w:t>
      </w:r>
    </w:p>
    <w:p w14:paraId="0DD4F2B1"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 28. If the foster home has peeling or chipping paint, the recommending agency is to make a referral to the appropriate agency.</w:t>
      </w:r>
    </w:p>
    <w:p w14:paraId="3D6F372F"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29. All prescription drugs in the foster home are stored in a locked cabinet or storage area except that an inhaler or medication may be left unlocked if a person has a special health condition that requires it to be immediately available.</w:t>
      </w:r>
    </w:p>
    <w:p w14:paraId="6EA4D978"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30. Each foster child’s bedroom has an outside wall window that is screened and capable of opening and closing or the room has a fresh air ventilation system.</w:t>
      </w:r>
    </w:p>
    <w:p w14:paraId="4537B0CD"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31. Bedrooms for foster children accommodate no more than four children.</w:t>
      </w:r>
    </w:p>
    <w:p w14:paraId="04868B02"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32. Bedrooms for foster children provide reasonable access to an emergency exit.</w:t>
      </w:r>
    </w:p>
    <w:p w14:paraId="388F79BC"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33. Bedrooms for foster children are not located on a floor higher than the second floor or in a basement unless approved in writing by a fire safety inspector.</w:t>
      </w:r>
    </w:p>
    <w:p w14:paraId="733DE900"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34. A bunk bed in use for a foster child is equipped with safety rails on the upper tier for a child under the age of ten years, or an older child who needs such protection.</w:t>
      </w:r>
    </w:p>
    <w:p w14:paraId="29209EAF" w14:textId="77777777" w:rsidR="00BC76AE" w:rsidRDefault="00DA69B2">
      <w:pPr>
        <w:shd w:val="clear" w:color="auto" w:fill="FFFFFF"/>
        <w:spacing w:before="240"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35. Cribs used for foster children under two years of age or under 35 inches in height are: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full-sized</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 slats no more than 2 3/8 inches apart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no decorative cutout areas on end panels which could entrap a child’s head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compliant with the U.S Consumer Product Safety Commission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mattress is at least 1½ inches thick and covered with a waterproof material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mattress is close enough to the frame that there is no more than one inch  between the mattress and sides of the crib.</w:t>
      </w:r>
    </w:p>
    <w:p w14:paraId="637478D0"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36. If a bassinet is used in the foster home, it is used only for infants less than 15 lbs. in weight.</w:t>
      </w:r>
    </w:p>
    <w:p w14:paraId="064BAA38" w14:textId="77777777" w:rsidR="00BC76AE" w:rsidRDefault="00DA69B2">
      <w:pPr>
        <w:shd w:val="clear" w:color="auto" w:fill="FFFFFF"/>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37. All vehicles used to transport foster children are covered by liability insurance in accordance with current state laws.</w:t>
      </w:r>
    </w:p>
    <w:p w14:paraId="4C7E5949" w14:textId="315B151E" w:rsidR="00BC76AE" w:rsidRDefault="00DA69B2" w:rsidP="0039238A">
      <w:pPr>
        <w:shd w:val="clear" w:color="auto" w:fill="FFFFFF"/>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 38. In accordance with the age and weight of foster children placed in the home, child restraint seats or booster seats are available for use in vehicles used to transport foster children.</w:t>
      </w:r>
    </w:p>
    <w:p w14:paraId="26341CE3" w14:textId="77777777" w:rsidR="00BC76AE" w:rsidRDefault="00BC76AE">
      <w:pPr>
        <w:shd w:val="clear" w:color="auto" w:fill="FFFFFF"/>
        <w:spacing w:after="240" w:line="276" w:lineRule="auto"/>
        <w:rPr>
          <w:rFonts w:ascii="Times New Roman" w:eastAsia="Times New Roman" w:hAnsi="Times New Roman" w:cs="Times New Roman"/>
          <w:sz w:val="24"/>
          <w:szCs w:val="24"/>
        </w:rPr>
      </w:pPr>
    </w:p>
    <w:p w14:paraId="3845025D" w14:textId="77777777" w:rsidR="00BC76AE" w:rsidRDefault="00BC76AE">
      <w:pPr>
        <w:shd w:val="clear" w:color="auto" w:fill="FFFFFF"/>
        <w:spacing w:after="240" w:line="276" w:lineRule="auto"/>
        <w:rPr>
          <w:rFonts w:ascii="Times New Roman" w:eastAsia="Times New Roman" w:hAnsi="Times New Roman" w:cs="Times New Roman"/>
          <w:sz w:val="24"/>
          <w:szCs w:val="24"/>
        </w:rPr>
      </w:pPr>
    </w:p>
    <w:p w14:paraId="4A7871B7" w14:textId="77777777" w:rsidR="00BC76AE" w:rsidRDefault="00DA69B2">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AF61B6" w14:textId="77777777" w:rsidR="00BC76AE" w:rsidRDefault="00BC76AE">
      <w:pPr>
        <w:shd w:val="clear" w:color="auto" w:fill="FFFFFF"/>
        <w:rPr>
          <w:rFonts w:ascii="Times New Roman" w:eastAsia="Times New Roman" w:hAnsi="Times New Roman" w:cs="Times New Roman"/>
          <w:sz w:val="24"/>
          <w:szCs w:val="24"/>
        </w:rPr>
      </w:pPr>
    </w:p>
    <w:p w14:paraId="284429A2" w14:textId="77777777" w:rsidR="00BC76AE" w:rsidRDefault="00BC76AE">
      <w:pPr>
        <w:rPr>
          <w:rFonts w:ascii="Times New Roman" w:eastAsia="Times New Roman" w:hAnsi="Times New Roman" w:cs="Times New Roman"/>
          <w:sz w:val="24"/>
          <w:szCs w:val="24"/>
        </w:rPr>
      </w:pPr>
    </w:p>
    <w:p w14:paraId="59FDED43" w14:textId="77777777" w:rsidR="00BC76AE" w:rsidRDefault="00BC76AE">
      <w:pPr>
        <w:rPr>
          <w:rFonts w:ascii="Times New Roman" w:eastAsia="Times New Roman" w:hAnsi="Times New Roman" w:cs="Times New Roman"/>
          <w:sz w:val="24"/>
          <w:szCs w:val="24"/>
        </w:rPr>
      </w:pPr>
    </w:p>
    <w:p w14:paraId="01161F15" w14:textId="77777777" w:rsidR="00BC76AE" w:rsidRPr="005A4F37" w:rsidRDefault="00BC76AE">
      <w:pPr>
        <w:rPr>
          <w:rFonts w:ascii="Times New Roman" w:eastAsia="Times New Roman" w:hAnsi="Times New Roman" w:cs="Times New Roman"/>
        </w:rPr>
      </w:pPr>
    </w:p>
    <w:p w14:paraId="48B3204D" w14:textId="77777777" w:rsidR="00BC76AE" w:rsidRPr="005A4F37" w:rsidRDefault="00BC76AE">
      <w:pPr>
        <w:ind w:left="720" w:hanging="360"/>
        <w:jc w:val="center"/>
        <w:rPr>
          <w:rFonts w:ascii="Times New Roman" w:eastAsia="Times New Roman" w:hAnsi="Times New Roman" w:cs="Times New Roman"/>
        </w:rPr>
      </w:pPr>
    </w:p>
    <w:p w14:paraId="78255FC8" w14:textId="77777777" w:rsidR="00BC76AE" w:rsidRDefault="00BC76AE">
      <w:pPr>
        <w:rPr>
          <w:rFonts w:ascii="Times New Roman" w:eastAsia="Times New Roman" w:hAnsi="Times New Roman" w:cs="Times New Roman"/>
          <w:b/>
          <w:sz w:val="24"/>
          <w:szCs w:val="24"/>
        </w:rPr>
      </w:pPr>
    </w:p>
    <w:sectPr w:rsidR="00BC76A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0A84A" w14:textId="77777777" w:rsidR="00BE7742" w:rsidRDefault="00BE7742">
      <w:pPr>
        <w:spacing w:after="0" w:line="240" w:lineRule="auto"/>
      </w:pPr>
      <w:r>
        <w:separator/>
      </w:r>
    </w:p>
  </w:endnote>
  <w:endnote w:type="continuationSeparator" w:id="0">
    <w:p w14:paraId="2EC7F6E9" w14:textId="77777777" w:rsidR="00BE7742" w:rsidRDefault="00BE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08" w:author="Simon Hakim" w:date="2025-01-31T12:01:00Z"/>
  <w:sdt>
    <w:sdtPr>
      <w:id w:val="-299456634"/>
      <w:docPartObj>
        <w:docPartGallery w:val="Page Numbers (Bottom of Page)"/>
        <w:docPartUnique/>
      </w:docPartObj>
    </w:sdtPr>
    <w:sdtEndPr>
      <w:rPr>
        <w:noProof/>
      </w:rPr>
    </w:sdtEndPr>
    <w:sdtContent>
      <w:customXmlInsRangeEnd w:id="108"/>
      <w:p w14:paraId="263C4A99" w14:textId="0DDB8CC9" w:rsidR="002552F3" w:rsidRDefault="002552F3">
        <w:pPr>
          <w:pStyle w:val="Footer"/>
          <w:rPr>
            <w:ins w:id="109" w:author="Simon Hakim" w:date="2025-01-31T12:01:00Z" w16du:dateUtc="2025-01-31T17:01:00Z"/>
          </w:rPr>
        </w:pPr>
        <w:ins w:id="110" w:author="Simon Hakim" w:date="2025-01-31T12:01:00Z" w16du:dateUtc="2025-01-31T17:01:00Z">
          <w:r>
            <w:fldChar w:fldCharType="begin"/>
          </w:r>
          <w:r>
            <w:instrText xml:space="preserve"> PAGE   \* MERGEFORMAT </w:instrText>
          </w:r>
          <w:r>
            <w:fldChar w:fldCharType="separate"/>
          </w:r>
          <w:r>
            <w:rPr>
              <w:noProof/>
            </w:rPr>
            <w:t>2</w:t>
          </w:r>
          <w:r>
            <w:rPr>
              <w:noProof/>
            </w:rPr>
            <w:fldChar w:fldCharType="end"/>
          </w:r>
        </w:ins>
      </w:p>
      <w:customXmlInsRangeStart w:id="111" w:author="Simon Hakim" w:date="2025-01-31T12:01:00Z"/>
    </w:sdtContent>
  </w:sdt>
  <w:customXmlInsRangeEnd w:id="111"/>
  <w:p w14:paraId="7D28D96C" w14:textId="77777777" w:rsidR="002552F3" w:rsidRDefault="00255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E1F4A" w14:textId="77777777" w:rsidR="00BE7742" w:rsidRDefault="00BE7742">
      <w:pPr>
        <w:spacing w:after="0" w:line="240" w:lineRule="auto"/>
      </w:pPr>
      <w:r>
        <w:separator/>
      </w:r>
    </w:p>
  </w:footnote>
  <w:footnote w:type="continuationSeparator" w:id="0">
    <w:p w14:paraId="7399C564" w14:textId="77777777" w:rsidR="00BE7742" w:rsidRDefault="00BE7742">
      <w:pPr>
        <w:spacing w:after="0" w:line="240" w:lineRule="auto"/>
      </w:pPr>
      <w:r>
        <w:continuationSeparator/>
      </w:r>
    </w:p>
  </w:footnote>
  <w:footnote w:id="1">
    <w:p w14:paraId="6F768CBE" w14:textId="17F091D5"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5A4F37">
        <w:rPr>
          <w:rFonts w:ascii="Times New Roman" w:eastAsia="Times New Roman" w:hAnsi="Times New Roman" w:cs="Times New Roman"/>
          <w:color w:val="000000"/>
          <w:sz w:val="20"/>
          <w:szCs w:val="20"/>
        </w:rPr>
        <w:t xml:space="preserve"> Center for Competitive Govern</w:t>
      </w:r>
      <w:r w:rsidR="00A960CC">
        <w:rPr>
          <w:rFonts w:ascii="Times New Roman" w:eastAsia="Times New Roman" w:hAnsi="Times New Roman" w:cs="Times New Roman"/>
          <w:color w:val="000000"/>
          <w:sz w:val="20"/>
          <w:szCs w:val="20"/>
        </w:rPr>
        <w:t>ment</w:t>
      </w:r>
      <w:r w:rsidRPr="005A4F37">
        <w:rPr>
          <w:rFonts w:ascii="Times New Roman" w:eastAsia="Times New Roman" w:hAnsi="Times New Roman" w:cs="Times New Roman"/>
          <w:color w:val="000000"/>
          <w:sz w:val="20"/>
          <w:szCs w:val="20"/>
        </w:rPr>
        <w:t xml:space="preserve">, </w:t>
      </w:r>
      <w:r w:rsidR="00A960CC">
        <w:rPr>
          <w:rFonts w:ascii="Times New Roman" w:eastAsia="Times New Roman" w:hAnsi="Times New Roman" w:cs="Times New Roman"/>
          <w:color w:val="000000"/>
          <w:sz w:val="20"/>
          <w:szCs w:val="20"/>
        </w:rPr>
        <w:t xml:space="preserve">and Department of Economics, </w:t>
      </w:r>
      <w:r w:rsidRPr="005A4F37">
        <w:rPr>
          <w:rFonts w:ascii="Times New Roman" w:eastAsia="Times New Roman" w:hAnsi="Times New Roman" w:cs="Times New Roman"/>
          <w:color w:val="000000"/>
          <w:sz w:val="20"/>
          <w:szCs w:val="20"/>
        </w:rPr>
        <w:t xml:space="preserve">Temple University </w:t>
      </w:r>
    </w:p>
  </w:footnote>
  <w:footnote w:id="2">
    <w:p w14:paraId="320259CC"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National Council for Adoption</w:t>
      </w:r>
    </w:p>
  </w:footnote>
  <w:footnote w:id="3">
    <w:p w14:paraId="1F3BBBDB"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Campbell School of Business, Berry College</w:t>
      </w:r>
    </w:p>
  </w:footnote>
  <w:footnote w:id="4">
    <w:p w14:paraId="51A284BE"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See Cooper, R. L., Thompson, J., Edgerton, R., Watson, J., MacMaster, S. A., </w:t>
      </w:r>
      <w:proofErr w:type="spellStart"/>
      <w:r w:rsidRPr="005A4F37">
        <w:rPr>
          <w:rFonts w:ascii="Times New Roman" w:eastAsia="Times New Roman" w:hAnsi="Times New Roman" w:cs="Times New Roman"/>
          <w:color w:val="000000"/>
          <w:sz w:val="20"/>
          <w:szCs w:val="20"/>
        </w:rPr>
        <w:t>Kalliny</w:t>
      </w:r>
      <w:proofErr w:type="spellEnd"/>
      <w:r w:rsidRPr="005A4F37">
        <w:rPr>
          <w:rFonts w:ascii="Times New Roman" w:eastAsia="Times New Roman" w:hAnsi="Times New Roman" w:cs="Times New Roman"/>
          <w:color w:val="000000"/>
          <w:sz w:val="20"/>
          <w:szCs w:val="20"/>
        </w:rPr>
        <w:t>, M., ... &amp; Singh, K. P. (2020). Modeling dynamics of fatal opioid overdose by state and across time. </w:t>
      </w:r>
      <w:r w:rsidRPr="005A4F37">
        <w:rPr>
          <w:rFonts w:ascii="Times New Roman" w:eastAsia="Times New Roman" w:hAnsi="Times New Roman" w:cs="Times New Roman"/>
          <w:i/>
          <w:color w:val="000000"/>
          <w:sz w:val="20"/>
          <w:szCs w:val="20"/>
        </w:rPr>
        <w:t>Preventive medicine reports</w:t>
      </w:r>
      <w:r w:rsidRPr="005A4F37">
        <w:rPr>
          <w:rFonts w:ascii="Times New Roman" w:eastAsia="Times New Roman" w:hAnsi="Times New Roman" w:cs="Times New Roman"/>
          <w:color w:val="000000"/>
          <w:sz w:val="20"/>
          <w:szCs w:val="20"/>
        </w:rPr>
        <w:t>, </w:t>
      </w:r>
      <w:r w:rsidRPr="005A4F37">
        <w:rPr>
          <w:rFonts w:ascii="Times New Roman" w:eastAsia="Times New Roman" w:hAnsi="Times New Roman" w:cs="Times New Roman"/>
          <w:i/>
          <w:color w:val="000000"/>
          <w:sz w:val="20"/>
          <w:szCs w:val="20"/>
        </w:rPr>
        <w:t>20</w:t>
      </w:r>
      <w:r w:rsidRPr="005A4F37">
        <w:rPr>
          <w:rFonts w:ascii="Times New Roman" w:eastAsia="Times New Roman" w:hAnsi="Times New Roman" w:cs="Times New Roman"/>
          <w:color w:val="000000"/>
          <w:sz w:val="20"/>
          <w:szCs w:val="20"/>
        </w:rPr>
        <w:t xml:space="preserve">, 101184., which shows the dramatic increase in opioid related deaths in 2015-2016. </w:t>
      </w:r>
    </w:p>
  </w:footnote>
  <w:footnote w:id="5">
    <w:p w14:paraId="62CB521A" w14:textId="4B894CD9"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5A4F37">
        <w:rPr>
          <w:rFonts w:ascii="Times New Roman" w:eastAsia="Times New Roman" w:hAnsi="Times New Roman" w:cs="Times New Roman"/>
          <w:color w:val="000000"/>
          <w:sz w:val="20"/>
          <w:szCs w:val="20"/>
        </w:rPr>
        <w:t xml:space="preserve"> Hogan, L., Warner, L. A., Brown, M., &amp; Strickland, C. J. (2018). </w:t>
      </w:r>
      <w:r w:rsidRPr="005A4F37">
        <w:rPr>
          <w:rFonts w:ascii="Times New Roman" w:eastAsia="Times New Roman" w:hAnsi="Times New Roman" w:cs="Times New Roman"/>
          <w:i/>
          <w:color w:val="000000"/>
          <w:sz w:val="20"/>
          <w:szCs w:val="20"/>
        </w:rPr>
        <w:t>The opioid crisis and child welfare: Recent research findings.</w:t>
      </w:r>
      <w:r w:rsidRPr="005A4F37">
        <w:rPr>
          <w:rFonts w:ascii="Times New Roman" w:eastAsia="Times New Roman" w:hAnsi="Times New Roman" w:cs="Times New Roman"/>
          <w:color w:val="000000"/>
          <w:sz w:val="20"/>
          <w:szCs w:val="20"/>
        </w:rPr>
        <w:t xml:space="preserve"> Regional Educational Laboratory Appalachia. Retrieved from </w:t>
      </w:r>
      <w:hyperlink r:id="rId1" w:history="1">
        <w:r w:rsidR="00392882" w:rsidRPr="00F11E40">
          <w:rPr>
            <w:rStyle w:val="Hyperlink"/>
            <w:rFonts w:ascii="Times New Roman" w:eastAsia="Times New Roman" w:hAnsi="Times New Roman" w:cs="Times New Roman"/>
            <w:sz w:val="20"/>
            <w:szCs w:val="20"/>
          </w:rPr>
          <w:t>https://ies.ed.gov/ncee/edlabs/regions/appalachia/blogs/pdf/REL-AP-WV_Poster_508.pdf</w:t>
        </w:r>
      </w:hyperlink>
      <w:r w:rsidR="00392882">
        <w:rPr>
          <w:rFonts w:ascii="Times New Roman" w:eastAsia="Times New Roman" w:hAnsi="Times New Roman" w:cs="Times New Roman"/>
          <w:color w:val="000000"/>
          <w:sz w:val="20"/>
          <w:szCs w:val="20"/>
        </w:rPr>
        <w:t xml:space="preserve"> </w:t>
      </w:r>
    </w:p>
  </w:footnote>
  <w:footnote w:id="6">
    <w:p w14:paraId="2D198A8F" w14:textId="77777777" w:rsidR="00BC76AE" w:rsidRDefault="00DA69B2">
      <w:pPr>
        <w:pBdr>
          <w:top w:val="nil"/>
          <w:left w:val="nil"/>
          <w:bottom w:val="nil"/>
          <w:right w:val="nil"/>
          <w:between w:val="nil"/>
        </w:pBdr>
        <w:spacing w:after="0" w:line="240" w:lineRule="auto"/>
        <w:rPr>
          <w:rFonts w:ascii="Times New Roman" w:eastAsia="Times New Roman" w:hAnsi="Times New Roman" w:cs="Times New Roman"/>
          <w:b/>
          <w:color w:val="000000"/>
          <w:sz w:val="18"/>
          <w:szCs w:val="18"/>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Agency for Healthcare Research and Quality. </w:t>
      </w:r>
      <w:r w:rsidRPr="005A4F37">
        <w:rPr>
          <w:rFonts w:ascii="Times New Roman" w:eastAsia="Times New Roman" w:hAnsi="Times New Roman" w:cs="Times New Roman"/>
          <w:i/>
          <w:color w:val="000000"/>
          <w:sz w:val="20"/>
          <w:szCs w:val="20"/>
        </w:rPr>
        <w:t>Healthcare Cost and Utilization Project (HCUP) Fast Stats</w:t>
      </w:r>
      <w:r w:rsidRPr="005A4F37">
        <w:rPr>
          <w:rFonts w:ascii="Times New Roman" w:eastAsia="Times New Roman" w:hAnsi="Times New Roman" w:cs="Times New Roman"/>
          <w:color w:val="000000"/>
          <w:sz w:val="20"/>
          <w:szCs w:val="20"/>
        </w:rPr>
        <w:t xml:space="preserve">. </w:t>
      </w:r>
      <w:hyperlink r:id="rId2">
        <w:r w:rsidRPr="005A4F37">
          <w:rPr>
            <w:rFonts w:ascii="Times New Roman" w:eastAsia="Times New Roman" w:hAnsi="Times New Roman" w:cs="Times New Roman"/>
            <w:color w:val="0563C1"/>
            <w:sz w:val="20"/>
            <w:szCs w:val="20"/>
            <w:u w:val="single"/>
          </w:rPr>
          <w:t>https://datatools.ahrq.gov/hcup-fast-stats/?tab=special-emphasis&amp;dash=83</w:t>
        </w:r>
      </w:hyperlink>
      <w:r>
        <w:rPr>
          <w:rFonts w:ascii="Times New Roman" w:eastAsia="Times New Roman" w:hAnsi="Times New Roman" w:cs="Times New Roman"/>
          <w:b/>
          <w:color w:val="000000"/>
          <w:sz w:val="18"/>
          <w:szCs w:val="18"/>
        </w:rPr>
        <w:t xml:space="preserve"> </w:t>
      </w:r>
    </w:p>
  </w:footnote>
  <w:footnote w:id="7">
    <w:p w14:paraId="1BB818C8" w14:textId="77777777" w:rsidR="00C33236" w:rsidRPr="005A4F37" w:rsidRDefault="00C33236" w:rsidP="00C3323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5A4F37">
        <w:rPr>
          <w:rFonts w:ascii="Times New Roman" w:eastAsia="Times New Roman" w:hAnsi="Times New Roman" w:cs="Times New Roman"/>
          <w:color w:val="000000"/>
          <w:sz w:val="20"/>
          <w:szCs w:val="20"/>
        </w:rPr>
        <w:t xml:space="preserve"> McMillen, J. C., Zima, B., Auslander, W., Scott, L., Munson, M. R., Ollie, M., &amp; Spitznagel, E. (2005). Prevalence of psychiatric disorders among older youths in the foster care system. </w:t>
      </w:r>
      <w:r w:rsidRPr="005A4F37">
        <w:rPr>
          <w:rFonts w:ascii="Times New Roman" w:eastAsia="Times New Roman" w:hAnsi="Times New Roman" w:cs="Times New Roman"/>
          <w:i/>
          <w:color w:val="000000"/>
          <w:sz w:val="20"/>
          <w:szCs w:val="20"/>
        </w:rPr>
        <w:t>Journal of the American Academy of Child and Adolescent Psychiatry</w:t>
      </w:r>
    </w:p>
  </w:footnote>
  <w:footnote w:id="8">
    <w:p w14:paraId="46604455" w14:textId="77777777"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Children’s Bureau, </w:t>
      </w:r>
      <w:r w:rsidRPr="005A4F37">
        <w:rPr>
          <w:rFonts w:ascii="Times New Roman" w:eastAsia="Times New Roman" w:hAnsi="Times New Roman" w:cs="Times New Roman"/>
          <w:i/>
          <w:color w:val="000000"/>
          <w:sz w:val="20"/>
          <w:szCs w:val="20"/>
        </w:rPr>
        <w:t>Child and Family Services Reviews West Virginia Final Report</w:t>
      </w:r>
      <w:r w:rsidRPr="005A4F37">
        <w:rPr>
          <w:rFonts w:ascii="Times New Roman" w:eastAsia="Times New Roman" w:hAnsi="Times New Roman" w:cs="Times New Roman"/>
          <w:color w:val="000000"/>
          <w:sz w:val="20"/>
          <w:szCs w:val="20"/>
        </w:rPr>
        <w:t xml:space="preserve"> (2017), p. 3, </w:t>
      </w:r>
      <w:hyperlink r:id="rId3">
        <w:r w:rsidRPr="005A4F37">
          <w:rPr>
            <w:rFonts w:ascii="Times New Roman" w:eastAsia="Times New Roman" w:hAnsi="Times New Roman" w:cs="Times New Roman"/>
            <w:color w:val="0563C1"/>
            <w:sz w:val="20"/>
            <w:szCs w:val="20"/>
            <w:u w:val="single"/>
          </w:rPr>
          <w:t>https://www.cfsrportal.acf.hhs.gov/cfsr-reports?field_rpt_type_value=All&amp;field_rpt_category_value=Round+3&amp;title%5B%5D=West+Virginia</w:t>
        </w:r>
      </w:hyperlink>
      <w:r>
        <w:rPr>
          <w:rFonts w:ascii="Times New Roman" w:eastAsia="Times New Roman" w:hAnsi="Times New Roman" w:cs="Times New Roman"/>
          <w:color w:val="000000"/>
          <w:sz w:val="18"/>
          <w:szCs w:val="18"/>
        </w:rPr>
        <w:t xml:space="preserve"> </w:t>
      </w:r>
    </w:p>
  </w:footnote>
  <w:footnote w:id="9">
    <w:p w14:paraId="762A4578"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5A4F37">
        <w:rPr>
          <w:rFonts w:ascii="Times New Roman" w:eastAsia="Times New Roman" w:hAnsi="Times New Roman" w:cs="Times New Roman"/>
          <w:color w:val="000000"/>
          <w:sz w:val="20"/>
          <w:szCs w:val="20"/>
        </w:rPr>
        <w:t xml:space="preserve"> Lindner, A. R., &amp; Hanlon, R. (2024). Outcomes of youth with foster care experiences based on permanency outcome–Adoption, aging out, long-term foster care, and reunification: A systematic review. </w:t>
      </w:r>
      <w:r w:rsidRPr="005A4F37">
        <w:rPr>
          <w:rFonts w:ascii="Times New Roman" w:eastAsia="Times New Roman" w:hAnsi="Times New Roman" w:cs="Times New Roman"/>
          <w:i/>
          <w:color w:val="000000"/>
          <w:sz w:val="20"/>
          <w:szCs w:val="20"/>
        </w:rPr>
        <w:t>Children and Youth Services Review</w:t>
      </w:r>
      <w:r w:rsidRPr="005A4F37">
        <w:rPr>
          <w:rFonts w:ascii="Times New Roman" w:eastAsia="Times New Roman" w:hAnsi="Times New Roman" w:cs="Times New Roman"/>
          <w:color w:val="000000"/>
          <w:sz w:val="20"/>
          <w:szCs w:val="20"/>
        </w:rPr>
        <w:t>, </w:t>
      </w:r>
      <w:r w:rsidRPr="005A4F37">
        <w:rPr>
          <w:rFonts w:ascii="Times New Roman" w:eastAsia="Times New Roman" w:hAnsi="Times New Roman" w:cs="Times New Roman"/>
          <w:i/>
          <w:color w:val="000000"/>
          <w:sz w:val="20"/>
          <w:szCs w:val="20"/>
        </w:rPr>
        <w:t>156</w:t>
      </w:r>
      <w:r w:rsidRPr="005A4F37">
        <w:rPr>
          <w:rFonts w:ascii="Times New Roman" w:eastAsia="Times New Roman" w:hAnsi="Times New Roman" w:cs="Times New Roman"/>
          <w:color w:val="000000"/>
          <w:sz w:val="20"/>
          <w:szCs w:val="20"/>
        </w:rPr>
        <w:t>, 107366.</w:t>
      </w:r>
    </w:p>
  </w:footnote>
  <w:footnote w:id="10">
    <w:p w14:paraId="4EB80F91"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Children’s Bureau, </w:t>
      </w:r>
      <w:r w:rsidRPr="005A4F37">
        <w:rPr>
          <w:rFonts w:ascii="Times New Roman" w:eastAsia="Times New Roman" w:hAnsi="Times New Roman" w:cs="Times New Roman"/>
          <w:i/>
          <w:color w:val="000000"/>
          <w:sz w:val="20"/>
          <w:szCs w:val="20"/>
        </w:rPr>
        <w:t>Child and Family Services Reviews Aggregate Report: Round 3: Fiscal Years 2015-2018</w:t>
      </w:r>
      <w:r w:rsidRPr="005A4F37">
        <w:rPr>
          <w:rFonts w:ascii="Times New Roman" w:eastAsia="Times New Roman" w:hAnsi="Times New Roman" w:cs="Times New Roman"/>
          <w:color w:val="000000"/>
          <w:sz w:val="20"/>
          <w:szCs w:val="20"/>
        </w:rPr>
        <w:t xml:space="preserve"> (2020), p. 51 </w:t>
      </w:r>
      <w:hyperlink r:id="rId4">
        <w:r w:rsidRPr="005A4F37">
          <w:rPr>
            <w:rFonts w:ascii="Times New Roman" w:eastAsia="Times New Roman" w:hAnsi="Times New Roman" w:cs="Times New Roman"/>
            <w:color w:val="0563C1"/>
            <w:sz w:val="20"/>
            <w:szCs w:val="20"/>
            <w:u w:val="single"/>
          </w:rPr>
          <w:t>https://www.acf.hhs.gov/cb/report/child-and-family-services-reviews-aggregate-report-round-3-fiscal-years-2015-2018</w:t>
        </w:r>
      </w:hyperlink>
      <w:r w:rsidRPr="005A4F37">
        <w:rPr>
          <w:rFonts w:ascii="Times New Roman" w:eastAsia="Times New Roman" w:hAnsi="Times New Roman" w:cs="Times New Roman"/>
          <w:color w:val="000000"/>
          <w:sz w:val="20"/>
          <w:szCs w:val="20"/>
        </w:rPr>
        <w:t xml:space="preserve"> </w:t>
      </w:r>
    </w:p>
  </w:footnote>
  <w:footnote w:id="11">
    <w:p w14:paraId="063A1B00"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i/>
          <w:color w:val="000000"/>
          <w:sz w:val="20"/>
          <w:szCs w:val="20"/>
        </w:rPr>
        <w:t xml:space="preserve"> </w:t>
      </w:r>
      <w:r w:rsidRPr="005A4F37">
        <w:rPr>
          <w:rFonts w:ascii="Times New Roman" w:eastAsia="Times New Roman" w:hAnsi="Times New Roman" w:cs="Times New Roman"/>
          <w:i/>
          <w:color w:val="000000"/>
          <w:sz w:val="20"/>
          <w:szCs w:val="20"/>
        </w:rPr>
        <w:t>Ibid</w:t>
      </w:r>
      <w:r w:rsidRPr="005A4F37">
        <w:rPr>
          <w:rFonts w:ascii="Times New Roman" w:eastAsia="Times New Roman" w:hAnsi="Times New Roman" w:cs="Times New Roman"/>
          <w:color w:val="000000"/>
          <w:sz w:val="20"/>
          <w:szCs w:val="20"/>
        </w:rPr>
        <w:t xml:space="preserve"> at 59.</w:t>
      </w:r>
    </w:p>
  </w:footnote>
  <w:footnote w:id="12">
    <w:p w14:paraId="7E2A82FF" w14:textId="77777777" w:rsidR="00BC76AE" w:rsidRDefault="00DA69B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anchor="document/p1">
        <w:r>
          <w:rPr>
            <w:color w:val="0563C1"/>
            <w:sz w:val="20"/>
            <w:szCs w:val="20"/>
            <w:u w:val="single"/>
          </w:rPr>
          <w:t>https://www.documentcloud.org/documents/25481903-class-action-complaint-93019/#document/p1</w:t>
        </w:r>
      </w:hyperlink>
      <w:r>
        <w:rPr>
          <w:color w:val="000000"/>
          <w:sz w:val="20"/>
          <w:szCs w:val="20"/>
        </w:rPr>
        <w:t xml:space="preserve"> also see: </w:t>
      </w:r>
      <w:hyperlink r:id="rId6">
        <w:r>
          <w:rPr>
            <w:color w:val="0563C1"/>
            <w:sz w:val="20"/>
            <w:szCs w:val="20"/>
            <w:u w:val="single"/>
          </w:rPr>
          <w:t>https://mountainstatespotlight.org/2025/01/08/foster-care-system-oversight-continues/?utm_medium=email&amp;utm_source=govdelivery</w:t>
        </w:r>
      </w:hyperlink>
      <w:r>
        <w:rPr>
          <w:color w:val="000000"/>
          <w:sz w:val="20"/>
          <w:szCs w:val="20"/>
        </w:rPr>
        <w:t xml:space="preserve"> </w:t>
      </w:r>
    </w:p>
  </w:footnote>
  <w:footnote w:id="13">
    <w:p w14:paraId="3FF07316"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R. v. Justice (3:19-cv 00710) https://www.courtlistener.com/docket/16275025/r-v-justice/</w:t>
      </w:r>
    </w:p>
  </w:footnote>
  <w:footnote w:id="14">
    <w:p w14:paraId="067BF5FA"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University of Maryland School of Social Work. (September 2024). Agreement between the State of West Virginia and the United States Department of Justice: Subject Matter Expert Compliance Report. https://kidsthrive.wv.gov/DOJ/Documents/SME%20Semi-Annual%20Report%20%28September%202024%29.pdf</w:t>
      </w:r>
    </w:p>
  </w:footnote>
  <w:footnote w:id="15">
    <w:p w14:paraId="5C982946" w14:textId="77777777"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Child Welfare League of America, Hot Topic: Strengthen the Child Welfare Workforce. </w:t>
      </w:r>
      <w:hyperlink r:id="rId7">
        <w:r>
          <w:rPr>
            <w:rFonts w:ascii="Times New Roman" w:eastAsia="Times New Roman" w:hAnsi="Times New Roman" w:cs="Times New Roman"/>
            <w:color w:val="0563C1"/>
            <w:sz w:val="18"/>
            <w:szCs w:val="18"/>
            <w:u w:val="single"/>
          </w:rPr>
          <w:t>https://www.cwla.org/wp-content/uploads/2022/04/2022HotTopicWorkforce.pdf</w:t>
        </w:r>
      </w:hyperlink>
      <w:r>
        <w:rPr>
          <w:rFonts w:ascii="Times New Roman" w:eastAsia="Times New Roman" w:hAnsi="Times New Roman" w:cs="Times New Roman"/>
          <w:color w:val="000000"/>
          <w:sz w:val="18"/>
          <w:szCs w:val="18"/>
        </w:rPr>
        <w:t xml:space="preserve"> </w:t>
      </w:r>
    </w:p>
  </w:footnote>
  <w:footnote w:id="16">
    <w:p w14:paraId="547437C6" w14:textId="77777777" w:rsidR="00BC76AE" w:rsidRDefault="00DA69B2">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West Virginia Department of Health and Human Services, </w:t>
      </w:r>
      <w:r>
        <w:rPr>
          <w:rFonts w:ascii="Times New Roman" w:eastAsia="Times New Roman" w:hAnsi="Times New Roman" w:cs="Times New Roman"/>
          <w:i/>
          <w:color w:val="000000"/>
          <w:sz w:val="18"/>
          <w:szCs w:val="18"/>
        </w:rPr>
        <w:t>WV Child and Family Services Review Program Improvement Plan</w:t>
      </w:r>
      <w:r>
        <w:rPr>
          <w:rFonts w:ascii="Times New Roman" w:eastAsia="Times New Roman" w:hAnsi="Times New Roman" w:cs="Times New Roman"/>
          <w:color w:val="000000"/>
          <w:sz w:val="18"/>
          <w:szCs w:val="18"/>
        </w:rPr>
        <w:t xml:space="preserve">, p. 13. Available at </w:t>
      </w:r>
      <w:hyperlink r:id="rId8">
        <w:r>
          <w:rPr>
            <w:rFonts w:ascii="Times New Roman" w:eastAsia="Times New Roman" w:hAnsi="Times New Roman" w:cs="Times New Roman"/>
            <w:color w:val="0563C1"/>
            <w:sz w:val="18"/>
            <w:szCs w:val="18"/>
            <w:u w:val="single"/>
          </w:rPr>
          <w:t>https://dhhr.wv.gov/bss/reports/Documents/WVCFSR.ProgramImprovementPlan.pdf</w:t>
        </w:r>
      </w:hyperlink>
      <w:r>
        <w:rPr>
          <w:color w:val="000000"/>
          <w:sz w:val="20"/>
          <w:szCs w:val="20"/>
        </w:rPr>
        <w:t xml:space="preserve"> </w:t>
      </w:r>
    </w:p>
  </w:footnote>
  <w:footnote w:id="17">
    <w:p w14:paraId="0C7D466E" w14:textId="30AEC496" w:rsidR="00CF20DE" w:rsidRPr="0039238A" w:rsidRDefault="00CF20DE">
      <w:pPr>
        <w:pStyle w:val="FootnoteText"/>
        <w:rPr>
          <w:rFonts w:ascii="Times New Roman" w:hAnsi="Times New Roman" w:cs="Times New Roman"/>
        </w:rPr>
      </w:pPr>
      <w:r w:rsidRPr="0039238A">
        <w:rPr>
          <w:rStyle w:val="FootnoteReference"/>
          <w:rFonts w:ascii="Times New Roman" w:hAnsi="Times New Roman" w:cs="Times New Roman"/>
        </w:rPr>
        <w:footnoteRef/>
      </w:r>
      <w:r w:rsidRPr="0039238A">
        <w:rPr>
          <w:rFonts w:ascii="Times New Roman" w:hAnsi="Times New Roman" w:cs="Times New Roman"/>
        </w:rPr>
        <w:t xml:space="preserve"> Shah, Yash B., Parvesh Kumar Jr., Akshay Krishnan, Zachary N. Goldberg, Vittorio Maio, David B. Nash. 2025.  "Innovative Training Programs for Health Economics and Outcome Research".  In Hakim, Simon et al Handbook on Public-Private Partnerships in the Pharmaceutical Industry, Springer Nature (forthcoming).</w:t>
      </w:r>
    </w:p>
  </w:footnote>
  <w:footnote w:id="18">
    <w:p w14:paraId="098C7C80" w14:textId="77777777"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39238A">
        <w:rPr>
          <w:rFonts w:ascii="Times New Roman" w:hAnsi="Times New Roman" w:cs="Times New Roman"/>
          <w:vertAlign w:val="superscript"/>
        </w:rPr>
        <w:footnoteRef/>
      </w:r>
      <w:r w:rsidRPr="002129CF">
        <w:rPr>
          <w:rFonts w:ascii="Times New Roman" w:eastAsia="Times New Roman" w:hAnsi="Times New Roman" w:cs="Times New Roman"/>
          <w:color w:val="000000"/>
          <w:sz w:val="18"/>
          <w:szCs w:val="18"/>
        </w:rPr>
        <w:t xml:space="preserve"> Congress.gov, H.R. 9076 – Supporting America’s Children and Families Act, </w:t>
      </w:r>
      <w:hyperlink r:id="rId9">
        <w:r w:rsidRPr="002129CF">
          <w:rPr>
            <w:rFonts w:ascii="Times New Roman" w:eastAsia="Times New Roman" w:hAnsi="Times New Roman" w:cs="Times New Roman"/>
            <w:color w:val="0563C1"/>
            <w:sz w:val="18"/>
            <w:szCs w:val="18"/>
            <w:u w:val="single"/>
          </w:rPr>
          <w:t>https://www.congress.gov/bill/118th-congress/house-bill/9076?q=%7B%22search%22%3A%22protecting+america%27s+children+by+strengthening+families%22%7D&amp;s=1&amp;r=3</w:t>
        </w:r>
      </w:hyperlink>
      <w:r>
        <w:rPr>
          <w:rFonts w:ascii="Times New Roman" w:eastAsia="Times New Roman" w:hAnsi="Times New Roman" w:cs="Times New Roman"/>
          <w:color w:val="000000"/>
          <w:sz w:val="18"/>
          <w:szCs w:val="18"/>
        </w:rPr>
        <w:t xml:space="preserve"> </w:t>
      </w:r>
    </w:p>
  </w:footnote>
  <w:footnote w:id="19">
    <w:p w14:paraId="6D90FE9B"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5A4F37">
        <w:rPr>
          <w:rFonts w:ascii="Times New Roman" w:eastAsia="Times New Roman" w:hAnsi="Times New Roman" w:cs="Times New Roman"/>
          <w:color w:val="000000"/>
          <w:sz w:val="20"/>
          <w:szCs w:val="20"/>
        </w:rPr>
        <w:t xml:space="preserve"> For example, programs like Promise686 have been shown to lead toward beneficial child welfare outcomes. See Hanlon, R., Lindner, A. &amp; Garcia, Rosales K.V. (2024). Examining the impact of participation in a foster parent support program on child welfare outcomes in Georgia. </w:t>
      </w:r>
      <w:r w:rsidRPr="005A4F37">
        <w:rPr>
          <w:rFonts w:ascii="Times New Roman" w:eastAsia="Times New Roman" w:hAnsi="Times New Roman" w:cs="Times New Roman"/>
          <w:i/>
          <w:color w:val="000000"/>
          <w:sz w:val="20"/>
          <w:szCs w:val="20"/>
        </w:rPr>
        <w:t>Journal of Public Child Welfare</w:t>
      </w:r>
      <w:r w:rsidRPr="005A4F37">
        <w:rPr>
          <w:rFonts w:ascii="Times New Roman" w:eastAsia="Times New Roman" w:hAnsi="Times New Roman" w:cs="Times New Roman"/>
          <w:color w:val="000000"/>
          <w:sz w:val="20"/>
          <w:szCs w:val="20"/>
        </w:rPr>
        <w:t xml:space="preserve">, </w:t>
      </w:r>
      <w:hyperlink r:id="rId10">
        <w:r w:rsidRPr="005A4F37">
          <w:rPr>
            <w:rFonts w:ascii="Times New Roman" w:eastAsia="Times New Roman" w:hAnsi="Times New Roman" w:cs="Times New Roman"/>
            <w:color w:val="0563C1"/>
            <w:sz w:val="20"/>
            <w:szCs w:val="20"/>
            <w:u w:val="single"/>
          </w:rPr>
          <w:t>https://doi.org/10.1080/15548732.2024.2372728</w:t>
        </w:r>
      </w:hyperlink>
      <w:r w:rsidRPr="005A4F37">
        <w:rPr>
          <w:rFonts w:ascii="Times New Roman" w:eastAsia="Times New Roman" w:hAnsi="Times New Roman" w:cs="Times New Roman"/>
          <w:color w:val="000000"/>
          <w:sz w:val="20"/>
          <w:szCs w:val="20"/>
        </w:rPr>
        <w:t xml:space="preserve">   </w:t>
      </w:r>
    </w:p>
  </w:footnote>
  <w:footnote w:id="20">
    <w:p w14:paraId="6E8484C7"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Hanlon, R., Simon, J., Day, A., </w:t>
      </w:r>
      <w:proofErr w:type="spellStart"/>
      <w:r w:rsidRPr="005A4F37">
        <w:rPr>
          <w:rFonts w:ascii="Times New Roman" w:eastAsia="Times New Roman" w:hAnsi="Times New Roman" w:cs="Times New Roman"/>
          <w:color w:val="000000"/>
          <w:sz w:val="20"/>
          <w:szCs w:val="20"/>
        </w:rPr>
        <w:t>Vanderwill</w:t>
      </w:r>
      <w:proofErr w:type="spellEnd"/>
      <w:r w:rsidRPr="005A4F37">
        <w:rPr>
          <w:rFonts w:ascii="Times New Roman" w:eastAsia="Times New Roman" w:hAnsi="Times New Roman" w:cs="Times New Roman"/>
          <w:color w:val="000000"/>
          <w:sz w:val="20"/>
          <w:szCs w:val="20"/>
        </w:rPr>
        <w:t xml:space="preserve">, L., Kim, J. &amp; Dallimore, E. (2021). Systematic review of factors affecting foster parent retention. </w:t>
      </w:r>
      <w:r w:rsidRPr="005A4F37">
        <w:rPr>
          <w:rFonts w:ascii="Times New Roman" w:eastAsia="Times New Roman" w:hAnsi="Times New Roman" w:cs="Times New Roman"/>
          <w:i/>
          <w:color w:val="000000"/>
          <w:sz w:val="20"/>
          <w:szCs w:val="20"/>
        </w:rPr>
        <w:t>Families in Society, 102</w:t>
      </w:r>
      <w:r w:rsidRPr="005A4F37">
        <w:rPr>
          <w:rFonts w:ascii="Times New Roman" w:eastAsia="Times New Roman" w:hAnsi="Times New Roman" w:cs="Times New Roman"/>
          <w:color w:val="000000"/>
          <w:sz w:val="20"/>
          <w:szCs w:val="20"/>
        </w:rPr>
        <w:t>(3)</w:t>
      </w:r>
      <w:r w:rsidRPr="005A4F37">
        <w:rPr>
          <w:rFonts w:ascii="Times New Roman" w:eastAsia="Times New Roman" w:hAnsi="Times New Roman" w:cs="Times New Roman"/>
          <w:i/>
          <w:color w:val="000000"/>
          <w:sz w:val="20"/>
          <w:szCs w:val="20"/>
        </w:rPr>
        <w:t xml:space="preserve">. </w:t>
      </w:r>
      <w:r w:rsidRPr="005A4F37">
        <w:rPr>
          <w:rFonts w:ascii="Times New Roman" w:eastAsia="Times New Roman" w:hAnsi="Times New Roman" w:cs="Times New Roman"/>
          <w:color w:val="000000"/>
          <w:sz w:val="20"/>
          <w:szCs w:val="20"/>
        </w:rPr>
        <w:t>https://doi.org/10.1177/1044389420970034</w:t>
      </w:r>
    </w:p>
  </w:footnote>
  <w:footnote w:id="21">
    <w:p w14:paraId="6CE6CBE3"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5A4F37">
        <w:rPr>
          <w:rFonts w:ascii="Times New Roman" w:eastAsia="Times New Roman" w:hAnsi="Times New Roman" w:cs="Times New Roman"/>
          <w:color w:val="000000"/>
          <w:sz w:val="20"/>
          <w:szCs w:val="20"/>
        </w:rPr>
        <w:t xml:space="preserve"> According to the National Institute of Standards and Technology, residential fire deaths could be decreased by 36% if every home had a working fire alarm; see </w:t>
      </w:r>
      <w:hyperlink r:id="rId11">
        <w:r w:rsidRPr="005A4F37">
          <w:rPr>
            <w:rFonts w:ascii="Times New Roman" w:eastAsia="Times New Roman" w:hAnsi="Times New Roman" w:cs="Times New Roman"/>
            <w:color w:val="0563C1"/>
            <w:sz w:val="20"/>
            <w:szCs w:val="20"/>
            <w:u w:val="single"/>
          </w:rPr>
          <w:t>https://www.nist.gov/el/smoke-alarm-research</w:t>
        </w:r>
      </w:hyperlink>
      <w:r w:rsidRPr="005A4F37">
        <w:rPr>
          <w:rFonts w:ascii="Times New Roman" w:eastAsia="Times New Roman" w:hAnsi="Times New Roman" w:cs="Times New Roman"/>
          <w:color w:val="000000"/>
          <w:sz w:val="20"/>
          <w:szCs w:val="20"/>
        </w:rPr>
        <w:t xml:space="preserve"> </w:t>
      </w:r>
    </w:p>
  </w:footnote>
  <w:footnote w:id="22">
    <w:p w14:paraId="6D28BE92" w14:textId="28E48EE0" w:rsidR="00BC76AE" w:rsidRPr="0039238A" w:rsidRDefault="00DA69B2">
      <w:pPr>
        <w:spacing w:after="0" w:line="240" w:lineRule="auto"/>
        <w:rPr>
          <w:rFonts w:ascii="Times New Roman" w:hAnsi="Times New Roman" w:cs="Times New Roman"/>
          <w:color w:val="000000"/>
          <w:sz w:val="20"/>
          <w:szCs w:val="20"/>
        </w:rPr>
      </w:pPr>
      <w:r w:rsidRPr="0039238A">
        <w:rPr>
          <w:rFonts w:ascii="Times New Roman" w:hAnsi="Times New Roman" w:cs="Times New Roman"/>
          <w:sz w:val="20"/>
          <w:szCs w:val="20"/>
          <w:vertAlign w:val="superscript"/>
        </w:rPr>
        <w:footnoteRef/>
      </w:r>
      <w:r w:rsidRPr="0039238A">
        <w:rPr>
          <w:rFonts w:ascii="Times New Roman" w:hAnsi="Times New Roman" w:cs="Times New Roman"/>
          <w:color w:val="000000"/>
          <w:sz w:val="20"/>
          <w:szCs w:val="20"/>
        </w:rPr>
        <w:t xml:space="preserve"> For example</w:t>
      </w:r>
      <w:r w:rsidR="00E14E95">
        <w:rPr>
          <w:rFonts w:ascii="Times New Roman" w:hAnsi="Times New Roman" w:cs="Times New Roman"/>
          <w:color w:val="000000"/>
          <w:sz w:val="20"/>
          <w:szCs w:val="20"/>
        </w:rPr>
        <w:t>,</w:t>
      </w:r>
      <w:r w:rsidRPr="0039238A">
        <w:rPr>
          <w:rFonts w:ascii="Times New Roman" w:hAnsi="Times New Roman" w:cs="Times New Roman"/>
          <w:color w:val="000000"/>
          <w:sz w:val="20"/>
          <w:szCs w:val="20"/>
        </w:rPr>
        <w:t xml:space="preserve"> see: Simon Hakim and J. Weinblatt, "The Delphi Process as a Tool for Decision Making: The Case of Vocational Training of People with Handicaps", Evaluation and Program Planning, 16 (1), January 1993: 25-38. </w:t>
      </w:r>
    </w:p>
  </w:footnote>
  <w:footnote w:id="23">
    <w:p w14:paraId="4F23D1A9" w14:textId="77777777" w:rsidR="00BC76AE"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Licensing rule six states that, “Each individual bedroom must have a window to the outside and a door.” Rule eight states that, “A child’s bedroom must not be used for any other purpose by any other member of the household.” Rule thirty-one puts in requirements for decks and porches, which may not be significant safety measures for older children.</w:t>
      </w:r>
      <w:r>
        <w:rPr>
          <w:rFonts w:ascii="Times New Roman" w:eastAsia="Times New Roman" w:hAnsi="Times New Roman" w:cs="Times New Roman"/>
          <w:color w:val="000000"/>
          <w:sz w:val="24"/>
          <w:szCs w:val="24"/>
        </w:rPr>
        <w:t xml:space="preserve"> </w:t>
      </w:r>
      <w:r w:rsidRPr="005A4F37">
        <w:rPr>
          <w:rFonts w:ascii="Times New Roman" w:eastAsia="Times New Roman" w:hAnsi="Times New Roman" w:cs="Times New Roman"/>
          <w:color w:val="000000"/>
          <w:sz w:val="20"/>
          <w:szCs w:val="20"/>
        </w:rPr>
        <w:t xml:space="preserve"> </w:t>
      </w:r>
    </w:p>
    <w:p w14:paraId="045AA2CF" w14:textId="77777777" w:rsidR="003F6798" w:rsidRPr="005A4F37" w:rsidRDefault="003F679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4">
    <w:p w14:paraId="2C2F2C85"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West Virginia Public Broadcasting, </w:t>
      </w:r>
      <w:r w:rsidRPr="005A4F37">
        <w:rPr>
          <w:rFonts w:ascii="Times New Roman" w:eastAsia="Times New Roman" w:hAnsi="Times New Roman" w:cs="Times New Roman"/>
          <w:i/>
          <w:color w:val="000000"/>
          <w:sz w:val="20"/>
          <w:szCs w:val="20"/>
        </w:rPr>
        <w:t>West Virginia’s Reliance on Out-of-State Group Homes Leaves Some Foster Kids in Unsafe, Abusive Situations</w:t>
      </w:r>
      <w:r w:rsidRPr="005A4F37">
        <w:rPr>
          <w:rFonts w:ascii="Times New Roman" w:eastAsia="Times New Roman" w:hAnsi="Times New Roman" w:cs="Times New Roman"/>
          <w:color w:val="000000"/>
          <w:sz w:val="20"/>
          <w:szCs w:val="20"/>
        </w:rPr>
        <w:t>, (September 21, 2021), </w:t>
      </w:r>
      <w:hyperlink r:id="rId12">
        <w:r w:rsidRPr="005A4F37">
          <w:rPr>
            <w:rFonts w:ascii="Times New Roman" w:eastAsia="Times New Roman" w:hAnsi="Times New Roman" w:cs="Times New Roman"/>
            <w:color w:val="0563C1"/>
            <w:sz w:val="20"/>
            <w:szCs w:val="20"/>
            <w:u w:val="single"/>
          </w:rPr>
          <w:t>https://wvpublic.org/west-virginias-reliance-on-out-of-state-group-homes-leaves-some-foster-kids-in-unsafe-abusive-situations</w:t>
        </w:r>
      </w:hyperlink>
      <w:r w:rsidRPr="005A4F37">
        <w:rPr>
          <w:rFonts w:ascii="Times New Roman" w:eastAsia="Times New Roman" w:hAnsi="Times New Roman" w:cs="Times New Roman"/>
          <w:color w:val="000000"/>
          <w:sz w:val="20"/>
          <w:szCs w:val="20"/>
        </w:rPr>
        <w:t>.</w:t>
      </w:r>
    </w:p>
  </w:footnote>
  <w:footnote w:id="25">
    <w:p w14:paraId="28CBA1EA"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5A4F37">
        <w:rPr>
          <w:rFonts w:ascii="Times New Roman" w:eastAsia="Times New Roman" w:hAnsi="Times New Roman" w:cs="Times New Roman"/>
          <w:color w:val="000000"/>
          <w:sz w:val="20"/>
          <w:szCs w:val="20"/>
        </w:rPr>
        <w:t xml:space="preserve"> Center for Adoption Support and Education (2025). Child Welfare Training Resources. </w:t>
      </w:r>
      <w:hyperlink r:id="rId13">
        <w:r w:rsidRPr="005A4F37">
          <w:rPr>
            <w:rFonts w:ascii="Times New Roman" w:eastAsia="Times New Roman" w:hAnsi="Times New Roman" w:cs="Times New Roman"/>
            <w:color w:val="0563C1"/>
            <w:sz w:val="20"/>
            <w:szCs w:val="20"/>
            <w:u w:val="single"/>
          </w:rPr>
          <w:t>https://adoptionsupport.org/nti/nti-child-welfare-resources/</w:t>
        </w:r>
      </w:hyperlink>
      <w:r w:rsidRPr="005A4F37">
        <w:rPr>
          <w:rFonts w:ascii="Times New Roman" w:eastAsia="Times New Roman" w:hAnsi="Times New Roman" w:cs="Times New Roman"/>
          <w:color w:val="000000"/>
          <w:sz w:val="20"/>
          <w:szCs w:val="20"/>
        </w:rPr>
        <w:t xml:space="preserve"> </w:t>
      </w:r>
    </w:p>
  </w:footnote>
  <w:footnote w:id="26">
    <w:p w14:paraId="270F5F4F"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Center for Adoption Support and Education (2025). School-Based Mental Health Professionals Training. </w:t>
      </w:r>
      <w:hyperlink r:id="rId14">
        <w:r w:rsidRPr="005A4F37">
          <w:rPr>
            <w:rFonts w:ascii="Times New Roman" w:eastAsia="Times New Roman" w:hAnsi="Times New Roman" w:cs="Times New Roman"/>
            <w:color w:val="0563C1"/>
            <w:sz w:val="20"/>
            <w:szCs w:val="20"/>
            <w:u w:val="single"/>
          </w:rPr>
          <w:t>https://adoptionsupport.org/nti/school-based-mental-health-professionals-training/</w:t>
        </w:r>
      </w:hyperlink>
      <w:r w:rsidRPr="005A4F37">
        <w:rPr>
          <w:rFonts w:ascii="Times New Roman" w:eastAsia="Times New Roman" w:hAnsi="Times New Roman" w:cs="Times New Roman"/>
          <w:color w:val="000000"/>
          <w:sz w:val="20"/>
          <w:szCs w:val="20"/>
        </w:rPr>
        <w:t xml:space="preserve"> </w:t>
      </w:r>
    </w:p>
  </w:footnote>
  <w:footnote w:id="27">
    <w:p w14:paraId="13C81040"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5A4F37">
        <w:rPr>
          <w:rFonts w:ascii="Times New Roman" w:eastAsia="Times New Roman" w:hAnsi="Times New Roman" w:cs="Times New Roman"/>
          <w:color w:val="000000"/>
          <w:sz w:val="20"/>
          <w:szCs w:val="20"/>
        </w:rPr>
        <w:t xml:space="preserve">West Virginia Watch (2024). Older foster kids are turning up in mental hospitals because the state has nowhere to put them. </w:t>
      </w:r>
      <w:hyperlink r:id="rId15" w:anchor=":~:text=West%20Virginia%20has%20a%20severe,counties%20and%20just%2036%20statewide">
        <w:r w:rsidRPr="005A4F37">
          <w:rPr>
            <w:rFonts w:ascii="Times New Roman" w:eastAsia="Times New Roman" w:hAnsi="Times New Roman" w:cs="Times New Roman"/>
            <w:color w:val="0563C1"/>
            <w:sz w:val="20"/>
            <w:szCs w:val="20"/>
            <w:u w:val="single"/>
          </w:rPr>
          <w:t>https://westvirginiawatch.com/2024/01/09/older-foster-kids-are-turning-up-in-mental-hospitals-because-the-state-has-nowhere-to-put-them/#:~:text=West%20Virginia%20has%20a%20severe,counties%20and%20just%2036%20statewide</w:t>
        </w:r>
      </w:hyperlink>
      <w:r w:rsidRPr="005A4F37">
        <w:rPr>
          <w:rFonts w:ascii="Times New Roman" w:eastAsia="Times New Roman" w:hAnsi="Times New Roman" w:cs="Times New Roman"/>
          <w:color w:val="000000"/>
          <w:sz w:val="20"/>
          <w:szCs w:val="20"/>
        </w:rPr>
        <w:t xml:space="preserve">. </w:t>
      </w:r>
    </w:p>
  </w:footnote>
  <w:footnote w:id="28">
    <w:p w14:paraId="7D2423B7" w14:textId="77777777" w:rsidR="00BC76AE" w:rsidRPr="005A4F37" w:rsidRDefault="00DA69B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color w:val="000000"/>
          <w:sz w:val="20"/>
          <w:szCs w:val="20"/>
        </w:rPr>
        <w:t>t</w:t>
      </w:r>
      <w:r w:rsidRPr="005A4F37">
        <w:rPr>
          <w:rFonts w:ascii="Times New Roman" w:eastAsia="Times New Roman" w:hAnsi="Times New Roman" w:cs="Times New Roman"/>
          <w:color w:val="000000"/>
          <w:sz w:val="20"/>
          <w:szCs w:val="20"/>
        </w:rPr>
        <w:t>aek</w:t>
      </w:r>
      <w:proofErr w:type="spellEnd"/>
      <w:r w:rsidRPr="005A4F37">
        <w:rPr>
          <w:rFonts w:ascii="Times New Roman" w:eastAsia="Times New Roman" w:hAnsi="Times New Roman" w:cs="Times New Roman"/>
          <w:color w:val="000000"/>
          <w:sz w:val="20"/>
          <w:szCs w:val="20"/>
        </w:rPr>
        <w:t xml:space="preserve"> Oh, Y., &amp; Kleiner, M. M. (2024). Does Universal Licensing Recognition Improve Patient Access? Evidence from Healthcare Utilization. </w:t>
      </w:r>
      <w:hyperlink r:id="rId16">
        <w:r w:rsidRPr="005A4F37">
          <w:rPr>
            <w:rFonts w:ascii="Times New Roman" w:eastAsia="Times New Roman" w:hAnsi="Times New Roman" w:cs="Times New Roman"/>
            <w:color w:val="0563C1"/>
            <w:sz w:val="20"/>
            <w:szCs w:val="20"/>
            <w:u w:val="single"/>
          </w:rPr>
          <w:t>https://www.aeaweb.org/conference/2025/program/paper/n6EBEE8G</w:t>
        </w:r>
      </w:hyperlink>
      <w:r w:rsidRPr="005A4F37">
        <w:rPr>
          <w:rFonts w:ascii="Times New Roman" w:eastAsia="Times New Roman" w:hAnsi="Times New Roman" w:cs="Times New Roman"/>
          <w:color w:val="000000"/>
          <w:sz w:val="20"/>
          <w:szCs w:val="20"/>
        </w:rPr>
        <w:t xml:space="preserve"> </w:t>
      </w:r>
    </w:p>
  </w:footnote>
  <w:footnote w:id="29">
    <w:p w14:paraId="6E7B13B8" w14:textId="77777777" w:rsidR="00BC76AE" w:rsidRDefault="00DA69B2">
      <w:pPr>
        <w:spacing w:after="0" w:line="240" w:lineRule="auto"/>
        <w:rPr>
          <w:color w:val="000000"/>
          <w:sz w:val="20"/>
          <w:szCs w:val="20"/>
        </w:rPr>
      </w:pPr>
      <w:r>
        <w:rPr>
          <w:vertAlign w:val="superscript"/>
        </w:rPr>
        <w:footnoteRef/>
      </w:r>
      <w:r>
        <w:rPr>
          <w:color w:val="000000"/>
          <w:sz w:val="20"/>
          <w:szCs w:val="20"/>
        </w:rPr>
        <w:t xml:space="preserve"> West Virginia Department of Human Services Bureau for Social Services, Home Finding Policy (2024) </w:t>
      </w:r>
      <w:hyperlink r:id="rId17" w:history="1">
        <w:r>
          <w:rPr>
            <w:color w:val="000000"/>
            <w:sz w:val="20"/>
            <w:szCs w:val="20"/>
          </w:rPr>
          <w:t>https://dhhr.wv.gov/bss/policy/Documents/Home%20Finding%20Policy%20February%202024.pdf</w:t>
        </w:r>
      </w:hyperlink>
      <w:r>
        <w:rPr>
          <w:color w:val="000000"/>
          <w:sz w:val="20"/>
          <w:szCs w:val="20"/>
        </w:rPr>
        <w:t xml:space="preserve"> </w:t>
      </w:r>
    </w:p>
  </w:footnote>
  <w:footnote w:id="30">
    <w:p w14:paraId="02B07DF2" w14:textId="77777777" w:rsidR="00BC76AE" w:rsidRPr="00DA69B2" w:rsidRDefault="00DA69B2">
      <w:pPr>
        <w:rPr>
          <w:rFonts w:ascii="Times New Roman" w:hAnsi="Times New Roman" w:cs="Times New Roman"/>
          <w:color w:val="000000"/>
          <w:sz w:val="20"/>
          <w:szCs w:val="20"/>
        </w:rPr>
      </w:pPr>
      <w:r w:rsidRPr="00DA69B2">
        <w:rPr>
          <w:rFonts w:ascii="Times New Roman" w:hAnsi="Times New Roman" w:cs="Times New Roman"/>
          <w:vertAlign w:val="superscript"/>
        </w:rPr>
        <w:footnoteRef/>
      </w:r>
      <w:r w:rsidRPr="00DA69B2">
        <w:rPr>
          <w:rFonts w:ascii="Times New Roman" w:hAnsi="Times New Roman" w:cs="Times New Roman"/>
          <w:color w:val="000000"/>
          <w:sz w:val="20"/>
          <w:szCs w:val="20"/>
        </w:rPr>
        <w:t xml:space="preserve">Sources: </w:t>
      </w:r>
      <w:hyperlink r:id="rId18" w:history="1">
        <w:r w:rsidRPr="00DA69B2">
          <w:rPr>
            <w:rFonts w:ascii="Times New Roman" w:hAnsi="Times New Roman" w:cs="Times New Roman"/>
            <w:color w:val="000000"/>
            <w:sz w:val="20"/>
            <w:szCs w:val="20"/>
          </w:rPr>
          <w:t xml:space="preserve">https://prd.webapps.chfs.ky.gov/kyfaces/Home/FosterAndAdoptionCertification  &amp; </w:t>
        </w:r>
      </w:hyperlink>
      <w:hyperlink r:id="rId19" w:history="1">
        <w:r w:rsidRPr="00DA69B2">
          <w:rPr>
            <w:rFonts w:ascii="Times New Roman" w:hAnsi="Times New Roman" w:cs="Times New Roman"/>
            <w:color w:val="000000"/>
            <w:sz w:val="20"/>
            <w:szCs w:val="20"/>
          </w:rPr>
          <w:t>https://theomnifamily.com/become-a-foster-or-adoptive-parent/</w:t>
        </w:r>
      </w:hyperlink>
      <w:r w:rsidRPr="00DA69B2">
        <w:rPr>
          <w:rFonts w:ascii="Times New Roman" w:hAnsi="Times New Roman" w:cs="Times New Roman"/>
          <w:color w:val="000000"/>
          <w:sz w:val="20"/>
          <w:szCs w:val="20"/>
        </w:rPr>
        <w:t xml:space="preserve"> </w:t>
      </w:r>
    </w:p>
  </w:footnote>
  <w:footnote w:id="31">
    <w:p w14:paraId="21CDECED" w14:textId="3835186A" w:rsidR="00DA69B2" w:rsidRPr="0039238A" w:rsidRDefault="00DA69B2">
      <w:pPr>
        <w:pStyle w:val="FootnoteText"/>
        <w:rPr>
          <w:rFonts w:ascii="Times New Roman" w:hAnsi="Times New Roman" w:cs="Times New Roman"/>
        </w:rPr>
      </w:pPr>
      <w:r w:rsidRPr="0039238A">
        <w:rPr>
          <w:rStyle w:val="FootnoteReference"/>
          <w:rFonts w:ascii="Times New Roman" w:hAnsi="Times New Roman" w:cs="Times New Roman"/>
        </w:rPr>
        <w:footnoteRef/>
      </w:r>
      <w:r w:rsidRPr="0039238A">
        <w:rPr>
          <w:rFonts w:ascii="Times New Roman" w:hAnsi="Times New Roman" w:cs="Times New Roman"/>
        </w:rPr>
        <w:t xml:space="preserve"> </w:t>
      </w:r>
      <w:r w:rsidR="00A373B3" w:rsidRPr="0039238A">
        <w:rPr>
          <w:rFonts w:ascii="Times New Roman" w:hAnsi="Times New Roman" w:cs="Times New Roman"/>
        </w:rPr>
        <w:t xml:space="preserve"> Team Kentucky, Foster &amp; Adoption Certification Requirements.  Kentucky Foster Adoptive Caregiver Exchange System. Kentucky Foster-Care Handbook 2020. </w:t>
      </w:r>
      <w:hyperlink r:id="rId20" w:history="1">
        <w:r w:rsidR="00A373B3" w:rsidRPr="0039238A">
          <w:rPr>
            <w:rStyle w:val="Hyperlink"/>
            <w:rFonts w:ascii="Times New Roman" w:hAnsi="Times New Roman" w:cs="Times New Roman"/>
          </w:rPr>
          <w:t>https://prd.webapps.chfs.ky.gov/kyfaces/Home/FosterAndAdoptionCertification</w:t>
        </w:r>
      </w:hyperlink>
      <w:r w:rsidR="00A373B3" w:rsidRPr="0039238A">
        <w:rPr>
          <w:rFonts w:ascii="Times New Roman" w:hAnsi="Times New Roman" w:cs="Times New Roman"/>
        </w:rPr>
        <w:t xml:space="preserve"> </w:t>
      </w:r>
      <w:r w:rsidR="00A373B3" w:rsidRPr="0039238A">
        <w:rPr>
          <w:rFonts w:ascii="Times New Roman" w:hAnsi="Times New Roman" w:cs="Times New Roman"/>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95996"/>
    <w:multiLevelType w:val="hybridMultilevel"/>
    <w:tmpl w:val="1FC8914C"/>
    <w:lvl w:ilvl="0" w:tplc="7EB2EAE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E3C83"/>
    <w:multiLevelType w:val="hybridMultilevel"/>
    <w:tmpl w:val="668A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970B7"/>
    <w:multiLevelType w:val="multilevel"/>
    <w:tmpl w:val="BBD805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0D0F28"/>
    <w:multiLevelType w:val="multilevel"/>
    <w:tmpl w:val="41863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AB02AD"/>
    <w:multiLevelType w:val="multilevel"/>
    <w:tmpl w:val="A7724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0769A0"/>
    <w:multiLevelType w:val="multilevel"/>
    <w:tmpl w:val="C3529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8616105">
    <w:abstractNumId w:val="4"/>
  </w:num>
  <w:num w:numId="2" w16cid:durableId="20669801">
    <w:abstractNumId w:val="3"/>
  </w:num>
  <w:num w:numId="3" w16cid:durableId="1183127417">
    <w:abstractNumId w:val="2"/>
  </w:num>
  <w:num w:numId="4" w16cid:durableId="1711801505">
    <w:abstractNumId w:val="5"/>
  </w:num>
  <w:num w:numId="5" w16cid:durableId="751702353">
    <w:abstractNumId w:val="1"/>
  </w:num>
  <w:num w:numId="6" w16cid:durableId="8761151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mon Hakim">
    <w15:presenceInfo w15:providerId="AD" w15:userId="S::shakim@temple.edu::65d053ea-467d-431d-a3f2-55512468b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AE"/>
    <w:rsid w:val="00041880"/>
    <w:rsid w:val="00042838"/>
    <w:rsid w:val="000449DB"/>
    <w:rsid w:val="00061B3D"/>
    <w:rsid w:val="000622DD"/>
    <w:rsid w:val="00067500"/>
    <w:rsid w:val="00074989"/>
    <w:rsid w:val="000961E0"/>
    <w:rsid w:val="000B37C2"/>
    <w:rsid w:val="000C4430"/>
    <w:rsid w:val="000D72BE"/>
    <w:rsid w:val="000E68ED"/>
    <w:rsid w:val="00105E44"/>
    <w:rsid w:val="00106591"/>
    <w:rsid w:val="0015520C"/>
    <w:rsid w:val="0016015E"/>
    <w:rsid w:val="00173A8F"/>
    <w:rsid w:val="001B31F9"/>
    <w:rsid w:val="001E2732"/>
    <w:rsid w:val="001E4F9C"/>
    <w:rsid w:val="00200B60"/>
    <w:rsid w:val="002129CF"/>
    <w:rsid w:val="00243ADB"/>
    <w:rsid w:val="002552F3"/>
    <w:rsid w:val="002C657D"/>
    <w:rsid w:val="002D1887"/>
    <w:rsid w:val="002D3C28"/>
    <w:rsid w:val="0039238A"/>
    <w:rsid w:val="00392882"/>
    <w:rsid w:val="003B2717"/>
    <w:rsid w:val="003B4F1E"/>
    <w:rsid w:val="003C03A9"/>
    <w:rsid w:val="003F0A20"/>
    <w:rsid w:val="003F1E64"/>
    <w:rsid w:val="003F6798"/>
    <w:rsid w:val="00403774"/>
    <w:rsid w:val="0043338A"/>
    <w:rsid w:val="00433FBD"/>
    <w:rsid w:val="00436A00"/>
    <w:rsid w:val="00444680"/>
    <w:rsid w:val="00446939"/>
    <w:rsid w:val="0045781B"/>
    <w:rsid w:val="00496AB5"/>
    <w:rsid w:val="004B17E8"/>
    <w:rsid w:val="004D6BB0"/>
    <w:rsid w:val="0051623B"/>
    <w:rsid w:val="00540BA5"/>
    <w:rsid w:val="0054750C"/>
    <w:rsid w:val="00594AD7"/>
    <w:rsid w:val="005A4F37"/>
    <w:rsid w:val="005C5ABA"/>
    <w:rsid w:val="005C702D"/>
    <w:rsid w:val="005D183B"/>
    <w:rsid w:val="005F10DD"/>
    <w:rsid w:val="0062141C"/>
    <w:rsid w:val="006364E0"/>
    <w:rsid w:val="00654817"/>
    <w:rsid w:val="006B6490"/>
    <w:rsid w:val="00724BA2"/>
    <w:rsid w:val="00725A00"/>
    <w:rsid w:val="0075602A"/>
    <w:rsid w:val="007715E4"/>
    <w:rsid w:val="007770A2"/>
    <w:rsid w:val="0078096C"/>
    <w:rsid w:val="007F7F5F"/>
    <w:rsid w:val="00801470"/>
    <w:rsid w:val="00811A2D"/>
    <w:rsid w:val="0087196F"/>
    <w:rsid w:val="008B27D0"/>
    <w:rsid w:val="008C33DB"/>
    <w:rsid w:val="0093768D"/>
    <w:rsid w:val="009569E5"/>
    <w:rsid w:val="009A1EEF"/>
    <w:rsid w:val="009B4E78"/>
    <w:rsid w:val="009C2B87"/>
    <w:rsid w:val="009D1CF0"/>
    <w:rsid w:val="009E5268"/>
    <w:rsid w:val="009F7F9F"/>
    <w:rsid w:val="00A03B33"/>
    <w:rsid w:val="00A373B3"/>
    <w:rsid w:val="00A47C1D"/>
    <w:rsid w:val="00A70708"/>
    <w:rsid w:val="00A960CC"/>
    <w:rsid w:val="00AA7BDF"/>
    <w:rsid w:val="00AB2BB6"/>
    <w:rsid w:val="00AC7900"/>
    <w:rsid w:val="00AD6EF7"/>
    <w:rsid w:val="00AE6828"/>
    <w:rsid w:val="00B03790"/>
    <w:rsid w:val="00B03CAE"/>
    <w:rsid w:val="00B12B8E"/>
    <w:rsid w:val="00B2038A"/>
    <w:rsid w:val="00B41A6C"/>
    <w:rsid w:val="00B73CCE"/>
    <w:rsid w:val="00BC100D"/>
    <w:rsid w:val="00BC4A6B"/>
    <w:rsid w:val="00BC76AE"/>
    <w:rsid w:val="00BE7742"/>
    <w:rsid w:val="00BF6EEB"/>
    <w:rsid w:val="00C04E1D"/>
    <w:rsid w:val="00C16BE8"/>
    <w:rsid w:val="00C17989"/>
    <w:rsid w:val="00C23ED5"/>
    <w:rsid w:val="00C33236"/>
    <w:rsid w:val="00C77E77"/>
    <w:rsid w:val="00C8729B"/>
    <w:rsid w:val="00CF1344"/>
    <w:rsid w:val="00CF20DE"/>
    <w:rsid w:val="00D15C54"/>
    <w:rsid w:val="00D34CE4"/>
    <w:rsid w:val="00D8233F"/>
    <w:rsid w:val="00DA466C"/>
    <w:rsid w:val="00DA69B2"/>
    <w:rsid w:val="00DE01DB"/>
    <w:rsid w:val="00DF265B"/>
    <w:rsid w:val="00E0352E"/>
    <w:rsid w:val="00E12672"/>
    <w:rsid w:val="00E14E95"/>
    <w:rsid w:val="00E14EBA"/>
    <w:rsid w:val="00E30723"/>
    <w:rsid w:val="00E34CF3"/>
    <w:rsid w:val="00E44E83"/>
    <w:rsid w:val="00E451DA"/>
    <w:rsid w:val="00E66D39"/>
    <w:rsid w:val="00E7081A"/>
    <w:rsid w:val="00E7282C"/>
    <w:rsid w:val="00E829E1"/>
    <w:rsid w:val="00E8324D"/>
    <w:rsid w:val="00EB2480"/>
    <w:rsid w:val="00EE6EDF"/>
    <w:rsid w:val="00F14908"/>
    <w:rsid w:val="00F23375"/>
    <w:rsid w:val="00F430A4"/>
    <w:rsid w:val="00F517FC"/>
    <w:rsid w:val="00F77621"/>
    <w:rsid w:val="00F91F12"/>
    <w:rsid w:val="00F957E5"/>
    <w:rsid w:val="00FB5654"/>
    <w:rsid w:val="00FC6D8D"/>
    <w:rsid w:val="00FD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3C947"/>
  <w15:docId w15:val="{A0F7D8F9-8F2C-4E26-A644-F0BEBA9D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A4F37"/>
    <w:pPr>
      <w:ind w:left="720"/>
      <w:contextualSpacing/>
    </w:pPr>
  </w:style>
  <w:style w:type="paragraph" w:styleId="FootnoteText">
    <w:name w:val="footnote text"/>
    <w:basedOn w:val="Normal"/>
    <w:link w:val="FootnoteTextChar"/>
    <w:uiPriority w:val="99"/>
    <w:semiHidden/>
    <w:unhideWhenUsed/>
    <w:rsid w:val="00DA69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9B2"/>
    <w:rPr>
      <w:sz w:val="20"/>
      <w:szCs w:val="20"/>
    </w:rPr>
  </w:style>
  <w:style w:type="character" w:styleId="FootnoteReference">
    <w:name w:val="footnote reference"/>
    <w:basedOn w:val="DefaultParagraphFont"/>
    <w:uiPriority w:val="99"/>
    <w:semiHidden/>
    <w:unhideWhenUsed/>
    <w:rsid w:val="00DA69B2"/>
    <w:rPr>
      <w:vertAlign w:val="superscript"/>
    </w:rPr>
  </w:style>
  <w:style w:type="paragraph" w:styleId="CommentSubject">
    <w:name w:val="annotation subject"/>
    <w:basedOn w:val="CommentText"/>
    <w:next w:val="CommentText"/>
    <w:link w:val="CommentSubjectChar"/>
    <w:uiPriority w:val="99"/>
    <w:semiHidden/>
    <w:unhideWhenUsed/>
    <w:rsid w:val="00E14E95"/>
    <w:rPr>
      <w:b/>
      <w:bCs/>
    </w:rPr>
  </w:style>
  <w:style w:type="character" w:customStyle="1" w:styleId="CommentSubjectChar">
    <w:name w:val="Comment Subject Char"/>
    <w:basedOn w:val="CommentTextChar"/>
    <w:link w:val="CommentSubject"/>
    <w:uiPriority w:val="99"/>
    <w:semiHidden/>
    <w:rsid w:val="00E14E95"/>
    <w:rPr>
      <w:b/>
      <w:bCs/>
      <w:sz w:val="20"/>
      <w:szCs w:val="20"/>
    </w:rPr>
  </w:style>
  <w:style w:type="paragraph" w:styleId="Revision">
    <w:name w:val="Revision"/>
    <w:hidden/>
    <w:uiPriority w:val="99"/>
    <w:semiHidden/>
    <w:rsid w:val="00A960CC"/>
    <w:pPr>
      <w:spacing w:after="0" w:line="240" w:lineRule="auto"/>
    </w:pPr>
  </w:style>
  <w:style w:type="character" w:styleId="Hyperlink">
    <w:name w:val="Hyperlink"/>
    <w:rsid w:val="00061B3D"/>
    <w:rPr>
      <w:color w:val="0000FF"/>
      <w:u w:val="single"/>
    </w:rPr>
  </w:style>
  <w:style w:type="character" w:styleId="UnresolvedMention">
    <w:name w:val="Unresolved Mention"/>
    <w:basedOn w:val="DefaultParagraphFont"/>
    <w:uiPriority w:val="99"/>
    <w:semiHidden/>
    <w:unhideWhenUsed/>
    <w:rsid w:val="00392882"/>
    <w:rPr>
      <w:color w:val="605E5C"/>
      <w:shd w:val="clear" w:color="auto" w:fill="E1DFDD"/>
    </w:rPr>
  </w:style>
  <w:style w:type="paragraph" w:styleId="Header">
    <w:name w:val="header"/>
    <w:basedOn w:val="Normal"/>
    <w:link w:val="HeaderChar"/>
    <w:uiPriority w:val="99"/>
    <w:unhideWhenUsed/>
    <w:rsid w:val="00255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2F3"/>
  </w:style>
  <w:style w:type="paragraph" w:styleId="Footer">
    <w:name w:val="footer"/>
    <w:basedOn w:val="Normal"/>
    <w:link w:val="FooterChar"/>
    <w:uiPriority w:val="99"/>
    <w:unhideWhenUsed/>
    <w:rsid w:val="00255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23902">
      <w:bodyDiv w:val="1"/>
      <w:marLeft w:val="0"/>
      <w:marRight w:val="0"/>
      <w:marTop w:val="0"/>
      <w:marBottom w:val="0"/>
      <w:divBdr>
        <w:top w:val="none" w:sz="0" w:space="0" w:color="auto"/>
        <w:left w:val="none" w:sz="0" w:space="0" w:color="auto"/>
        <w:bottom w:val="none" w:sz="0" w:space="0" w:color="auto"/>
        <w:right w:val="none" w:sz="0" w:space="0" w:color="auto"/>
      </w:divBdr>
    </w:div>
    <w:div w:id="138683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hhr.wv.gov/bss/reports/Documents/WVCFSR.ProgramImprovementPlan.pdf" TargetMode="External"/><Relationship Id="rId13" Type="http://schemas.openxmlformats.org/officeDocument/2006/relationships/hyperlink" Target="https://adoptionsupport.org/nti/nti-child-welfare-resources/" TargetMode="External"/><Relationship Id="rId18" Type="http://schemas.openxmlformats.org/officeDocument/2006/relationships/hyperlink" Target="https://prd.webapps.chfs.ky.gov/kyfaces/Home/FosterAndAdoptionCertification" TargetMode="External"/><Relationship Id="rId3" Type="http://schemas.openxmlformats.org/officeDocument/2006/relationships/hyperlink" Target="https://www.cfsrportal.acf.hhs.gov/cfsr-reports?field_rpt_type_value=All&amp;field_rpt_category_value=Round+3&amp;title%5B%5D=West+Virginia" TargetMode="External"/><Relationship Id="rId7" Type="http://schemas.openxmlformats.org/officeDocument/2006/relationships/hyperlink" Target="https://www.cwla.org/wp-content/uploads/2022/04/2022HotTopicWorkforce.pdf" TargetMode="External"/><Relationship Id="rId12" Type="http://schemas.openxmlformats.org/officeDocument/2006/relationships/hyperlink" Target="https://wvpublic.org/west-virginias-reliance-on-out-of-state-group-homes-leaves-some-foster-kids-in-unsafe-abusive-situations" TargetMode="External"/><Relationship Id="rId17" Type="http://schemas.openxmlformats.org/officeDocument/2006/relationships/hyperlink" Target="https://dhhr.wv.gov/bss/policy/Documents/Home%20Finding%20Policy%20February%202024.pdf" TargetMode="External"/><Relationship Id="rId2" Type="http://schemas.openxmlformats.org/officeDocument/2006/relationships/hyperlink" Target="https://datatools.ahrq.gov/hcup-fast-stats/?tab=special-emphasis&amp;dash=83" TargetMode="External"/><Relationship Id="rId16" Type="http://schemas.openxmlformats.org/officeDocument/2006/relationships/hyperlink" Target="https://www.aeaweb.org/conference/2025/program/paper/n6EBEE8G" TargetMode="External"/><Relationship Id="rId20" Type="http://schemas.openxmlformats.org/officeDocument/2006/relationships/hyperlink" Target="https://prd.webapps.chfs.ky.gov/kyfaces/Home/FosterAndAdoptionCertification" TargetMode="External"/><Relationship Id="rId1" Type="http://schemas.openxmlformats.org/officeDocument/2006/relationships/hyperlink" Target="https://ies.ed.gov/ncee/edlabs/regions/appalachia/blogs/pdf/REL-AP-WV_Poster_508.pdf" TargetMode="External"/><Relationship Id="rId6" Type="http://schemas.openxmlformats.org/officeDocument/2006/relationships/hyperlink" Target="https://mountainstatespotlight.org/2025/01/08/foster-care-system-oversight-continues/?utm_medium=email&amp;utm_source=govdelivery" TargetMode="External"/><Relationship Id="rId11" Type="http://schemas.openxmlformats.org/officeDocument/2006/relationships/hyperlink" Target="https://www.nist.gov/el/smoke-alarm-research" TargetMode="External"/><Relationship Id="rId5" Type="http://schemas.openxmlformats.org/officeDocument/2006/relationships/hyperlink" Target="https://www.documentcloud.org/documents/25481903-class-action-complaint-93019/" TargetMode="External"/><Relationship Id="rId15" Type="http://schemas.openxmlformats.org/officeDocument/2006/relationships/hyperlink" Target="https://westvirginiawatch.com/2024/01/09/older-foster-kids-are-turning-up-in-mental-hospitals-because-the-state-has-nowhere-to-put-them/" TargetMode="External"/><Relationship Id="rId10" Type="http://schemas.openxmlformats.org/officeDocument/2006/relationships/hyperlink" Target="https://doi.org/10.1080/15548732.2024.2372728" TargetMode="External"/><Relationship Id="rId19" Type="http://schemas.openxmlformats.org/officeDocument/2006/relationships/hyperlink" Target="https://theomnifamily.com/become-a-foster-or-adoptive-parent/" TargetMode="External"/><Relationship Id="rId4" Type="http://schemas.openxmlformats.org/officeDocument/2006/relationships/hyperlink" Target="https://www.acf.hhs.gov/cb/report/child-and-family-services-reviews-aggregate-report-round-3-fiscal-years-2015-2018" TargetMode="External"/><Relationship Id="rId9" Type="http://schemas.openxmlformats.org/officeDocument/2006/relationships/hyperlink" Target="https://www.congress.gov/bill/118th-congress/house-bill/9076?q=%7B%22search%22%3A%22protecting+america%27s+children+by+strengthening+families%22%7D&amp;s=1&amp;r=3" TargetMode="External"/><Relationship Id="rId14" Type="http://schemas.openxmlformats.org/officeDocument/2006/relationships/hyperlink" Target="https://adoptionsupport.org/nti/school-based-mental-health-professional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DB7B-5C2A-4644-934E-E50CE54E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6333</Words>
  <Characters>33758</Characters>
  <Application>Microsoft Office Word</Application>
  <DocSecurity>0</DocSecurity>
  <Lines>661</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Meehan, Brian J</dc:creator>
  <cp:lastModifiedBy>Simon Hakim</cp:lastModifiedBy>
  <cp:revision>10</cp:revision>
  <dcterms:created xsi:type="dcterms:W3CDTF">2025-01-31T17:53:00Z</dcterms:created>
  <dcterms:modified xsi:type="dcterms:W3CDTF">2025-01-31T17:57:00Z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47bf1569-0634-465a-b70e-58376d2368f2</vt:lpwstr>
  </property>
</Properties>
</file>